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9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264F6B" w:rsidRPr="001B657D" w:rsidTr="001019F8">
        <w:trPr>
          <w:trHeight w:val="1448"/>
        </w:trPr>
        <w:tc>
          <w:tcPr>
            <w:tcW w:w="4643" w:type="dxa"/>
            <w:tcBorders>
              <w:top w:val="nil"/>
              <w:left w:val="nil"/>
              <w:bottom w:val="nil"/>
              <w:right w:val="nil"/>
            </w:tcBorders>
            <w:shd w:val="clear" w:color="auto" w:fill="auto"/>
          </w:tcPr>
          <w:p w:rsidR="00264F6B" w:rsidRPr="001B657D" w:rsidRDefault="009A1B7B" w:rsidP="001019F8">
            <w:pPr>
              <w:tabs>
                <w:tab w:val="right" w:pos="7319"/>
              </w:tabs>
              <w:spacing w:after="240"/>
              <w:jc w:val="center"/>
              <w:rPr>
                <w:rFonts w:cs="B Mitra"/>
                <w:b/>
                <w:bCs/>
                <w:sz w:val="28"/>
                <w:szCs w:val="28"/>
                <w:rtl/>
              </w:rPr>
            </w:pPr>
            <w:r w:rsidRPr="001B657D">
              <w:rPr>
                <w:rFonts w:cs="Arial"/>
                <w:b/>
                <w:bCs/>
                <w:noProof/>
                <w:sz w:val="16"/>
                <w:szCs w:val="16"/>
              </w:rPr>
              <w:t xml:space="preserve"> </w:t>
            </w:r>
            <w:r w:rsidR="000F3E78" w:rsidRPr="001B657D">
              <w:rPr>
                <w:rFonts w:cs="Arial"/>
                <w:b/>
                <w:bCs/>
                <w:noProof/>
                <w:sz w:val="16"/>
                <w:szCs w:val="16"/>
                <w:lang w:eastAsia="en-US" w:bidi="ar-SA"/>
              </w:rPr>
              <w:drawing>
                <wp:inline distT="0" distB="0" distL="0" distR="0" wp14:anchorId="62F2DC64" wp14:editId="19FDC0D2">
                  <wp:extent cx="1115060" cy="885190"/>
                  <wp:effectExtent l="0" t="0" r="8890" b="0"/>
                  <wp:docPr id="1" name="Picture 5" descr="C:\Documents and Settings\user\Desktop\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Desktop\download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060" cy="885190"/>
                          </a:xfrm>
                          <a:prstGeom prst="rect">
                            <a:avLst/>
                          </a:prstGeom>
                          <a:noFill/>
                          <a:ln>
                            <a:noFill/>
                          </a:ln>
                        </pic:spPr>
                      </pic:pic>
                    </a:graphicData>
                  </a:graphic>
                </wp:inline>
              </w:drawing>
            </w:r>
          </w:p>
        </w:tc>
        <w:tc>
          <w:tcPr>
            <w:tcW w:w="4644" w:type="dxa"/>
            <w:tcBorders>
              <w:top w:val="nil"/>
              <w:left w:val="nil"/>
              <w:bottom w:val="nil"/>
              <w:right w:val="nil"/>
            </w:tcBorders>
            <w:shd w:val="clear" w:color="auto" w:fill="auto"/>
          </w:tcPr>
          <w:p w:rsidR="00264F6B" w:rsidRPr="001B657D" w:rsidRDefault="000F3E78" w:rsidP="001019F8">
            <w:pPr>
              <w:tabs>
                <w:tab w:val="right" w:pos="7319"/>
              </w:tabs>
              <w:spacing w:after="240"/>
              <w:jc w:val="center"/>
              <w:rPr>
                <w:rFonts w:cs="B Mitra"/>
                <w:b/>
                <w:bCs/>
                <w:sz w:val="28"/>
                <w:szCs w:val="28"/>
                <w:rtl/>
              </w:rPr>
            </w:pPr>
            <w:r w:rsidRPr="001B657D">
              <w:rPr>
                <w:rFonts w:cs="B Mitra"/>
                <w:b/>
                <w:bCs/>
                <w:noProof/>
                <w:sz w:val="28"/>
                <w:szCs w:val="28"/>
                <w:lang w:eastAsia="en-US" w:bidi="ar-SA"/>
              </w:rPr>
              <w:drawing>
                <wp:inline distT="0" distB="0" distL="0" distR="0" wp14:anchorId="36DAFF9F" wp14:editId="0A8D4D9B">
                  <wp:extent cx="1014730" cy="1185545"/>
                  <wp:effectExtent l="0" t="0" r="0" b="0"/>
                  <wp:docPr id="2" name="Picture 2" descr="logo final moavena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moavenat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730" cy="1185545"/>
                          </a:xfrm>
                          <a:prstGeom prst="rect">
                            <a:avLst/>
                          </a:prstGeom>
                          <a:noFill/>
                          <a:ln>
                            <a:noFill/>
                          </a:ln>
                        </pic:spPr>
                      </pic:pic>
                    </a:graphicData>
                  </a:graphic>
                </wp:inline>
              </w:drawing>
            </w:r>
          </w:p>
        </w:tc>
      </w:tr>
    </w:tbl>
    <w:p w:rsidR="009B6EAD" w:rsidRPr="001B657D" w:rsidRDefault="00E93780" w:rsidP="00704814">
      <w:pPr>
        <w:spacing w:after="240"/>
        <w:jc w:val="center"/>
        <w:rPr>
          <w:rFonts w:cs="B Titr"/>
          <w:b/>
          <w:bCs/>
          <w:sz w:val="52"/>
          <w:szCs w:val="52"/>
          <w:rtl/>
        </w:rPr>
      </w:pPr>
      <w:r w:rsidRPr="001B657D">
        <w:rPr>
          <w:rFonts w:cs="B Titr" w:hint="cs"/>
          <w:b/>
          <w:bCs/>
          <w:sz w:val="52"/>
          <w:szCs w:val="52"/>
          <w:rtl/>
        </w:rPr>
        <w:t xml:space="preserve">برنامه </w:t>
      </w:r>
      <w:r w:rsidR="002C124A" w:rsidRPr="001B657D">
        <w:rPr>
          <w:rFonts w:cs="B Titr" w:hint="cs"/>
          <w:b/>
          <w:bCs/>
          <w:sz w:val="52"/>
          <w:szCs w:val="52"/>
          <w:rtl/>
        </w:rPr>
        <w:t>گسترش</w:t>
      </w:r>
      <w:r w:rsidR="005376C9" w:rsidRPr="001B657D">
        <w:rPr>
          <w:rFonts w:cs="B Titr" w:hint="cs"/>
          <w:b/>
          <w:bCs/>
          <w:sz w:val="52"/>
          <w:szCs w:val="52"/>
          <w:rtl/>
        </w:rPr>
        <w:t xml:space="preserve"> </w:t>
      </w:r>
      <w:r w:rsidR="00406A18" w:rsidRPr="001B657D">
        <w:rPr>
          <w:rFonts w:cs="B Titr" w:hint="cs"/>
          <w:b/>
          <w:bCs/>
          <w:sz w:val="52"/>
          <w:szCs w:val="52"/>
          <w:rtl/>
        </w:rPr>
        <w:t>مراقبت</w:t>
      </w:r>
      <w:r w:rsidR="0030567E" w:rsidRPr="001B657D">
        <w:rPr>
          <w:rFonts w:cs="B Titr"/>
          <w:b/>
          <w:bCs/>
          <w:sz w:val="52"/>
          <w:szCs w:val="52"/>
          <w:rtl/>
        </w:rPr>
        <w:softHyphen/>
      </w:r>
      <w:r w:rsidR="00406A18" w:rsidRPr="001B657D">
        <w:rPr>
          <w:rFonts w:cs="B Titr" w:hint="cs"/>
          <w:b/>
          <w:bCs/>
          <w:sz w:val="52"/>
          <w:szCs w:val="52"/>
          <w:rtl/>
        </w:rPr>
        <w:t>های</w:t>
      </w:r>
      <w:r w:rsidRPr="001B657D">
        <w:rPr>
          <w:rFonts w:cs="B Titr" w:hint="cs"/>
          <w:b/>
          <w:bCs/>
          <w:sz w:val="52"/>
          <w:szCs w:val="52"/>
          <w:rtl/>
        </w:rPr>
        <w:t xml:space="preserve"> </w:t>
      </w:r>
      <w:r w:rsidR="00FB5E3D" w:rsidRPr="001B657D">
        <w:rPr>
          <w:rFonts w:cs="B Titr" w:hint="cs"/>
          <w:b/>
          <w:bCs/>
          <w:sz w:val="52"/>
          <w:szCs w:val="52"/>
          <w:rtl/>
        </w:rPr>
        <w:t xml:space="preserve">اولیه </w:t>
      </w:r>
      <w:r w:rsidRPr="001B657D">
        <w:rPr>
          <w:rFonts w:cs="B Titr" w:hint="cs"/>
          <w:b/>
          <w:bCs/>
          <w:sz w:val="52"/>
          <w:szCs w:val="52"/>
          <w:rtl/>
        </w:rPr>
        <w:t xml:space="preserve">سلامت </w:t>
      </w:r>
      <w:r w:rsidR="00E910CA" w:rsidRPr="001B657D">
        <w:rPr>
          <w:rFonts w:cs="B Titr" w:hint="cs"/>
          <w:b/>
          <w:bCs/>
          <w:sz w:val="52"/>
          <w:szCs w:val="52"/>
          <w:rtl/>
        </w:rPr>
        <w:t>برای تحقق پوشش همگانی سلامت در مناطق شهری</w:t>
      </w:r>
    </w:p>
    <w:p w:rsidR="005376C9" w:rsidRPr="001B657D" w:rsidRDefault="009B6EAD" w:rsidP="00273CAF">
      <w:pPr>
        <w:spacing w:after="240"/>
        <w:jc w:val="center"/>
        <w:rPr>
          <w:rFonts w:cs="B Titr"/>
          <w:b/>
          <w:bCs/>
          <w:sz w:val="52"/>
          <w:szCs w:val="52"/>
          <w:rtl/>
        </w:rPr>
      </w:pPr>
      <w:r w:rsidRPr="001B657D">
        <w:rPr>
          <w:rFonts w:cs="B Titr" w:hint="cs"/>
          <w:b/>
          <w:bCs/>
          <w:sz w:val="44"/>
          <w:szCs w:val="44"/>
          <w:rtl/>
        </w:rPr>
        <w:t>(</w:t>
      </w:r>
      <w:r w:rsidRPr="001B657D">
        <w:rPr>
          <w:rFonts w:cs="B Titr"/>
          <w:b/>
          <w:bCs/>
          <w:sz w:val="44"/>
          <w:szCs w:val="44"/>
          <w:rtl/>
        </w:rPr>
        <w:t>روش ارائه خدمات سلامت</w:t>
      </w:r>
      <w:r w:rsidRPr="001B657D">
        <w:rPr>
          <w:rFonts w:cs="B Titr" w:hint="cs"/>
          <w:b/>
          <w:bCs/>
          <w:sz w:val="52"/>
          <w:szCs w:val="52"/>
          <w:rtl/>
        </w:rPr>
        <w:t>)</w:t>
      </w:r>
      <w:r w:rsidR="00E93780" w:rsidRPr="001B657D">
        <w:rPr>
          <w:rFonts w:cs="B Titr"/>
          <w:b/>
          <w:bCs/>
          <w:sz w:val="52"/>
          <w:szCs w:val="52"/>
        </w:rPr>
        <w:br/>
      </w:r>
    </w:p>
    <w:p w:rsidR="00FA0912" w:rsidRPr="001B657D" w:rsidRDefault="000F3E78" w:rsidP="00FA0912">
      <w:pPr>
        <w:spacing w:after="240"/>
        <w:jc w:val="center"/>
        <w:rPr>
          <w:rFonts w:cs="B Titr"/>
          <w:b/>
          <w:bCs/>
          <w:sz w:val="52"/>
          <w:szCs w:val="52"/>
          <w:rtl/>
        </w:rPr>
      </w:pPr>
      <w:r w:rsidRPr="001B657D">
        <w:rPr>
          <w:rFonts w:cs="B Titr"/>
          <w:b/>
          <w:bCs/>
          <w:noProof/>
          <w:sz w:val="52"/>
          <w:szCs w:val="52"/>
          <w:rtl/>
          <w:lang w:eastAsia="en-US" w:bidi="ar-SA"/>
        </w:rPr>
        <w:drawing>
          <wp:inline distT="0" distB="0" distL="0" distR="0" wp14:anchorId="69E6FACA" wp14:editId="5D2FFC29">
            <wp:extent cx="1085215" cy="1191895"/>
            <wp:effectExtent l="0" t="0" r="635" b="8255"/>
            <wp:docPr id="3" name="Picture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1191895"/>
                    </a:xfrm>
                    <a:prstGeom prst="rect">
                      <a:avLst/>
                    </a:prstGeom>
                    <a:noFill/>
                    <a:ln>
                      <a:noFill/>
                    </a:ln>
                  </pic:spPr>
                </pic:pic>
              </a:graphicData>
            </a:graphic>
          </wp:inline>
        </w:drawing>
      </w:r>
    </w:p>
    <w:p w:rsidR="005376C9" w:rsidRPr="001B657D" w:rsidRDefault="00FA0912" w:rsidP="00905FEC">
      <w:pPr>
        <w:spacing w:after="240"/>
        <w:jc w:val="center"/>
        <w:rPr>
          <w:rFonts w:cs="B Titr"/>
          <w:b/>
          <w:bCs/>
          <w:sz w:val="36"/>
          <w:szCs w:val="36"/>
          <w:rtl/>
        </w:rPr>
      </w:pPr>
      <w:proofErr w:type="spellStart"/>
      <w:r w:rsidRPr="001B657D">
        <w:rPr>
          <w:rFonts w:cs="B Titr" w:hint="cs"/>
          <w:b/>
          <w:bCs/>
          <w:sz w:val="36"/>
          <w:szCs w:val="36"/>
          <w:rtl/>
        </w:rPr>
        <w:t>دستورعمل</w:t>
      </w:r>
      <w:proofErr w:type="spellEnd"/>
      <w:r w:rsidRPr="001B657D">
        <w:rPr>
          <w:rFonts w:cs="B Titr" w:hint="cs"/>
          <w:b/>
          <w:bCs/>
          <w:sz w:val="36"/>
          <w:szCs w:val="36"/>
          <w:rtl/>
        </w:rPr>
        <w:t xml:space="preserve"> اجرای</w:t>
      </w:r>
      <w:r w:rsidR="009A3035" w:rsidRPr="001B657D">
        <w:rPr>
          <w:rFonts w:cs="B Titr" w:hint="cs"/>
          <w:b/>
          <w:bCs/>
          <w:sz w:val="36"/>
          <w:szCs w:val="36"/>
          <w:rtl/>
        </w:rPr>
        <w:t>ی برنامه در</w:t>
      </w:r>
    </w:p>
    <w:p w:rsidR="000F2BBC" w:rsidRPr="001B657D" w:rsidRDefault="005376C9" w:rsidP="009A3035">
      <w:pPr>
        <w:spacing w:after="240"/>
        <w:jc w:val="center"/>
        <w:rPr>
          <w:rFonts w:cs="B Titr"/>
          <w:b/>
          <w:bCs/>
          <w:sz w:val="36"/>
          <w:szCs w:val="36"/>
          <w:rtl/>
        </w:rPr>
      </w:pPr>
      <w:r w:rsidRPr="001B657D">
        <w:rPr>
          <w:rFonts w:cs="B Titr" w:hint="cs"/>
          <w:b/>
          <w:bCs/>
          <w:sz w:val="36"/>
          <w:szCs w:val="36"/>
          <w:rtl/>
        </w:rPr>
        <w:t xml:space="preserve">مناطق </w:t>
      </w:r>
      <w:r w:rsidR="00F45AFB" w:rsidRPr="001B657D">
        <w:rPr>
          <w:rFonts w:cs="B Titr" w:hint="cs"/>
          <w:b/>
          <w:bCs/>
          <w:sz w:val="36"/>
          <w:szCs w:val="36"/>
          <w:rtl/>
        </w:rPr>
        <w:t>حاشیه</w:t>
      </w:r>
      <w:r w:rsidR="00905FEC" w:rsidRPr="001B657D">
        <w:rPr>
          <w:rFonts w:cs="B Titr" w:hint="cs"/>
          <w:b/>
          <w:bCs/>
          <w:sz w:val="36"/>
          <w:szCs w:val="36"/>
          <w:rtl/>
        </w:rPr>
        <w:t xml:space="preserve"> </w:t>
      </w:r>
      <w:r w:rsidR="009A3035" w:rsidRPr="001B657D">
        <w:rPr>
          <w:rFonts w:cs="B Titr" w:hint="cs"/>
          <w:b/>
          <w:bCs/>
          <w:sz w:val="36"/>
          <w:szCs w:val="36"/>
          <w:rtl/>
        </w:rPr>
        <w:t xml:space="preserve">شهرها </w:t>
      </w:r>
      <w:r w:rsidR="00905FEC" w:rsidRPr="001B657D">
        <w:rPr>
          <w:rFonts w:cs="B Titr" w:hint="cs"/>
          <w:b/>
          <w:bCs/>
          <w:sz w:val="36"/>
          <w:szCs w:val="36"/>
          <w:rtl/>
        </w:rPr>
        <w:t xml:space="preserve">و </w:t>
      </w:r>
      <w:r w:rsidR="00217537" w:rsidRPr="001B657D">
        <w:rPr>
          <w:rFonts w:cs="B Titr" w:hint="cs"/>
          <w:b/>
          <w:bCs/>
          <w:sz w:val="36"/>
          <w:szCs w:val="36"/>
          <w:rtl/>
        </w:rPr>
        <w:t xml:space="preserve">شهرهای </w:t>
      </w:r>
      <w:r w:rsidR="00EA6C0E" w:rsidRPr="001B657D">
        <w:rPr>
          <w:rFonts w:cs="B Titr" w:hint="cs"/>
          <w:b/>
          <w:bCs/>
          <w:sz w:val="36"/>
          <w:szCs w:val="36"/>
          <w:rtl/>
        </w:rPr>
        <w:t xml:space="preserve">بالای </w:t>
      </w:r>
      <w:r w:rsidR="009A3035" w:rsidRPr="001B657D">
        <w:rPr>
          <w:rFonts w:cs="B Titr" w:hint="cs"/>
          <w:b/>
          <w:bCs/>
          <w:sz w:val="36"/>
          <w:szCs w:val="36"/>
          <w:rtl/>
        </w:rPr>
        <w:t>20</w:t>
      </w:r>
      <w:r w:rsidR="00217537" w:rsidRPr="001B657D">
        <w:rPr>
          <w:rFonts w:cs="B Titr" w:hint="cs"/>
          <w:b/>
          <w:bCs/>
          <w:sz w:val="36"/>
          <w:szCs w:val="36"/>
          <w:rtl/>
        </w:rPr>
        <w:t xml:space="preserve"> هزار نفر</w:t>
      </w:r>
      <w:r w:rsidR="002F680D" w:rsidRPr="001B657D">
        <w:rPr>
          <w:rFonts w:cs="B Titr" w:hint="cs"/>
          <w:b/>
          <w:bCs/>
          <w:sz w:val="36"/>
          <w:szCs w:val="36"/>
          <w:rtl/>
        </w:rPr>
        <w:t xml:space="preserve"> </w:t>
      </w:r>
    </w:p>
    <w:p w:rsidR="00750A35" w:rsidRPr="001B657D" w:rsidRDefault="00750A35" w:rsidP="00750A35">
      <w:pPr>
        <w:jc w:val="center"/>
        <w:rPr>
          <w:rFonts w:cs="B Mitra"/>
          <w:b/>
          <w:bCs/>
          <w:sz w:val="28"/>
          <w:szCs w:val="28"/>
          <w:rtl/>
        </w:rPr>
      </w:pPr>
    </w:p>
    <w:p w:rsidR="00750A35" w:rsidRPr="001B657D" w:rsidRDefault="00750A35" w:rsidP="00750A35">
      <w:pPr>
        <w:jc w:val="center"/>
        <w:rPr>
          <w:rFonts w:cs="B Mitra"/>
          <w:b/>
          <w:bCs/>
          <w:sz w:val="28"/>
          <w:szCs w:val="28"/>
          <w:rtl/>
        </w:rPr>
      </w:pPr>
    </w:p>
    <w:p w:rsidR="00332811" w:rsidRDefault="00AF499C" w:rsidP="005F1487">
      <w:pPr>
        <w:jc w:val="center"/>
        <w:rPr>
          <w:rFonts w:cs="B Mitra"/>
          <w:b/>
          <w:bCs/>
          <w:sz w:val="28"/>
          <w:szCs w:val="28"/>
          <w:rtl/>
        </w:rPr>
      </w:pPr>
      <w:r w:rsidRPr="001B657D">
        <w:rPr>
          <w:rFonts w:cs="B Mitra" w:hint="cs"/>
          <w:b/>
          <w:bCs/>
          <w:sz w:val="28"/>
          <w:szCs w:val="28"/>
          <w:rtl/>
        </w:rPr>
        <w:t xml:space="preserve">مرکز مدیریت شبکه- </w:t>
      </w:r>
      <w:r w:rsidR="004D0009">
        <w:rPr>
          <w:rFonts w:cs="B Mitra" w:hint="cs"/>
          <w:b/>
          <w:bCs/>
          <w:sz w:val="28"/>
          <w:szCs w:val="28"/>
          <w:rtl/>
        </w:rPr>
        <w:t xml:space="preserve">نسخه </w:t>
      </w:r>
      <w:r w:rsidR="00332811">
        <w:rPr>
          <w:rFonts w:cs="B Mitra" w:hint="cs"/>
          <w:b/>
          <w:bCs/>
          <w:sz w:val="28"/>
          <w:szCs w:val="28"/>
          <w:rtl/>
        </w:rPr>
        <w:t>4</w:t>
      </w:r>
    </w:p>
    <w:p w:rsidR="00DE2056" w:rsidRDefault="003B1F24" w:rsidP="005F1487">
      <w:pPr>
        <w:jc w:val="center"/>
        <w:rPr>
          <w:rFonts w:cs="B Mitra"/>
          <w:b/>
          <w:bCs/>
          <w:sz w:val="28"/>
          <w:szCs w:val="28"/>
          <w:rtl/>
        </w:rPr>
      </w:pPr>
      <w:r>
        <w:rPr>
          <w:rFonts w:cs="B Mitra" w:hint="cs"/>
          <w:b/>
          <w:bCs/>
          <w:sz w:val="28"/>
          <w:szCs w:val="28"/>
          <w:rtl/>
        </w:rPr>
        <w:t>امرداد</w:t>
      </w:r>
      <w:r w:rsidR="00CD6875">
        <w:rPr>
          <w:rFonts w:cs="B Mitra" w:hint="cs"/>
          <w:b/>
          <w:bCs/>
          <w:sz w:val="28"/>
          <w:szCs w:val="28"/>
          <w:rtl/>
        </w:rPr>
        <w:t xml:space="preserve"> </w:t>
      </w:r>
      <w:r w:rsidR="00273CAF">
        <w:rPr>
          <w:rFonts w:cs="B Mitra" w:hint="cs"/>
          <w:b/>
          <w:bCs/>
          <w:sz w:val="28"/>
          <w:szCs w:val="28"/>
          <w:rtl/>
        </w:rPr>
        <w:t>139</w:t>
      </w:r>
      <w:r w:rsidR="005E2C06">
        <w:rPr>
          <w:rFonts w:cs="B Mitra" w:hint="cs"/>
          <w:b/>
          <w:bCs/>
          <w:sz w:val="28"/>
          <w:szCs w:val="28"/>
          <w:rtl/>
        </w:rPr>
        <w:t>9</w:t>
      </w:r>
      <w:r w:rsidR="00DE2056">
        <w:rPr>
          <w:rFonts w:cs="B Mitra"/>
          <w:b/>
          <w:bCs/>
          <w:sz w:val="28"/>
          <w:szCs w:val="28"/>
          <w:rtl/>
        </w:rPr>
        <w:br w:type="page"/>
      </w:r>
    </w:p>
    <w:p w:rsidR="00E93780" w:rsidRPr="001B657D" w:rsidRDefault="00E93780" w:rsidP="00930A19">
      <w:pPr>
        <w:jc w:val="center"/>
        <w:rPr>
          <w:rFonts w:cs="B Mitra"/>
          <w:b/>
          <w:bCs/>
          <w:sz w:val="28"/>
          <w:szCs w:val="28"/>
          <w:rtl/>
        </w:rPr>
      </w:pPr>
    </w:p>
    <w:p w:rsidR="00595C8E" w:rsidRPr="001B657D" w:rsidRDefault="000F3E78" w:rsidP="00E93780">
      <w:pPr>
        <w:spacing w:after="240"/>
        <w:jc w:val="center"/>
        <w:rPr>
          <w:rFonts w:cs="B Mitra"/>
          <w:b/>
          <w:bCs/>
          <w:sz w:val="28"/>
          <w:szCs w:val="28"/>
          <w:rtl/>
        </w:rPr>
      </w:pPr>
      <w:r w:rsidRPr="001B657D">
        <w:rPr>
          <w:rFonts w:cs="B Mitra"/>
          <w:b/>
          <w:bCs/>
          <w:noProof/>
          <w:sz w:val="28"/>
          <w:szCs w:val="28"/>
          <w:lang w:eastAsia="en-US" w:bidi="ar-SA"/>
        </w:rPr>
        <w:drawing>
          <wp:inline distT="0" distB="0" distL="0" distR="0" wp14:anchorId="14E99680" wp14:editId="603F6BAA">
            <wp:extent cx="4648835" cy="7964170"/>
            <wp:effectExtent l="0" t="0" r="0" b="0"/>
            <wp:docPr id="4" name="Picture 4" descr="Besmeallah-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meallah-0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835" cy="7964170"/>
                    </a:xfrm>
                    <a:prstGeom prst="rect">
                      <a:avLst/>
                    </a:prstGeom>
                    <a:noFill/>
                    <a:ln>
                      <a:noFill/>
                    </a:ln>
                  </pic:spPr>
                </pic:pic>
              </a:graphicData>
            </a:graphic>
          </wp:inline>
        </w:drawing>
      </w:r>
    </w:p>
    <w:p w:rsidR="00700201" w:rsidRPr="001B657D" w:rsidRDefault="00700201" w:rsidP="00E93780">
      <w:pPr>
        <w:spacing w:after="240"/>
        <w:jc w:val="center"/>
        <w:rPr>
          <w:rFonts w:cs="B Mitra"/>
          <w:b/>
          <w:bCs/>
          <w:sz w:val="28"/>
          <w:szCs w:val="28"/>
          <w:rtl/>
        </w:rPr>
      </w:pPr>
    </w:p>
    <w:tbl>
      <w:tblPr>
        <w:bidiVisual/>
        <w:tblW w:w="0" w:type="auto"/>
        <w:tblLook w:val="04A0" w:firstRow="1" w:lastRow="0" w:firstColumn="1" w:lastColumn="0" w:noHBand="0" w:noVBand="1"/>
      </w:tblPr>
      <w:tblGrid>
        <w:gridCol w:w="7903"/>
        <w:gridCol w:w="1101"/>
      </w:tblGrid>
      <w:tr w:rsidR="00302D18" w:rsidRPr="001B657D" w:rsidTr="00B444D7">
        <w:tc>
          <w:tcPr>
            <w:tcW w:w="7903" w:type="dxa"/>
            <w:shd w:val="clear" w:color="auto" w:fill="auto"/>
          </w:tcPr>
          <w:p w:rsidR="00302D18" w:rsidRPr="001B657D" w:rsidRDefault="002B7FFC" w:rsidP="00AF4262">
            <w:pPr>
              <w:shd w:val="clear" w:color="auto" w:fill="E7E6E6"/>
              <w:tabs>
                <w:tab w:val="left" w:pos="1616"/>
              </w:tabs>
              <w:rPr>
                <w:rFonts w:cs="B Nazanin"/>
                <w:b/>
                <w:bCs/>
                <w:sz w:val="28"/>
                <w:szCs w:val="28"/>
                <w:rtl/>
              </w:rPr>
            </w:pPr>
            <w:r w:rsidRPr="001B657D">
              <w:rPr>
                <w:rFonts w:cs="B Nazanin"/>
                <w:b/>
                <w:bCs/>
                <w:sz w:val="28"/>
                <w:szCs w:val="28"/>
                <w:rtl/>
              </w:rPr>
              <w:lastRenderedPageBreak/>
              <w:br w:type="page"/>
            </w:r>
            <w:r w:rsidR="004B4978" w:rsidRPr="001B657D">
              <w:rPr>
                <w:rFonts w:cs="B Nazanin" w:hint="cs"/>
                <w:b/>
                <w:bCs/>
                <w:sz w:val="28"/>
                <w:szCs w:val="28"/>
                <w:rtl/>
              </w:rPr>
              <w:t xml:space="preserve"> </w:t>
            </w:r>
            <w:r w:rsidR="00302D18" w:rsidRPr="001B657D">
              <w:rPr>
                <w:rFonts w:cs="B Nazanin" w:hint="cs"/>
                <w:b/>
                <w:bCs/>
                <w:sz w:val="28"/>
                <w:szCs w:val="28"/>
                <w:rtl/>
              </w:rPr>
              <w:t>فهرست مطالب</w:t>
            </w:r>
          </w:p>
          <w:tbl>
            <w:tblPr>
              <w:bidiVisual/>
              <w:tblW w:w="0" w:type="auto"/>
              <w:tblLook w:val="04A0" w:firstRow="1" w:lastRow="0" w:firstColumn="1" w:lastColumn="0" w:noHBand="0" w:noVBand="1"/>
            </w:tblPr>
            <w:tblGrid>
              <w:gridCol w:w="6463"/>
              <w:gridCol w:w="1039"/>
            </w:tblGrid>
            <w:tr w:rsidR="00302D18" w:rsidRPr="001B657D" w:rsidTr="000E32A7">
              <w:tc>
                <w:tcPr>
                  <w:tcW w:w="6463" w:type="dxa"/>
                  <w:shd w:val="clear" w:color="auto" w:fill="auto"/>
                </w:tcPr>
                <w:p w:rsidR="00302D18" w:rsidRPr="001B657D" w:rsidRDefault="00302D18" w:rsidP="00302D18">
                  <w:pPr>
                    <w:spacing w:line="276" w:lineRule="auto"/>
                    <w:jc w:val="both"/>
                    <w:rPr>
                      <w:sz w:val="32"/>
                      <w:szCs w:val="28"/>
                      <w:rtl/>
                    </w:rPr>
                  </w:pPr>
                  <w:r w:rsidRPr="001B657D">
                    <w:rPr>
                      <w:rFonts w:cs="B Nazanin" w:hint="cs"/>
                      <w:b/>
                      <w:bCs/>
                      <w:sz w:val="32"/>
                      <w:szCs w:val="28"/>
                      <w:rtl/>
                    </w:rPr>
                    <w:t>عنوان</w:t>
                  </w:r>
                </w:p>
                <w:p w:rsidR="00302D18" w:rsidRPr="001B657D" w:rsidRDefault="00302D18" w:rsidP="00302D18">
                  <w:pPr>
                    <w:rPr>
                      <w:sz w:val="32"/>
                      <w:szCs w:val="28"/>
                      <w:rtl/>
                    </w:rPr>
                  </w:pPr>
                </w:p>
              </w:tc>
              <w:tc>
                <w:tcPr>
                  <w:tcW w:w="1039" w:type="dxa"/>
                  <w:shd w:val="clear" w:color="auto" w:fill="auto"/>
                </w:tcPr>
                <w:p w:rsidR="00302D18" w:rsidRPr="001B657D" w:rsidRDefault="00302D18" w:rsidP="00302D18">
                  <w:pPr>
                    <w:spacing w:line="276" w:lineRule="auto"/>
                    <w:jc w:val="center"/>
                    <w:rPr>
                      <w:rFonts w:cs="B Nazanin"/>
                      <w:b/>
                      <w:bCs/>
                      <w:sz w:val="32"/>
                      <w:szCs w:val="28"/>
                    </w:rPr>
                  </w:pPr>
                  <w:r w:rsidRPr="001B657D">
                    <w:rPr>
                      <w:rFonts w:cs="B Nazanin" w:hint="cs"/>
                      <w:b/>
                      <w:bCs/>
                      <w:sz w:val="32"/>
                      <w:szCs w:val="28"/>
                      <w:rtl/>
                    </w:rPr>
                    <w:t>صفحه</w:t>
                  </w:r>
                </w:p>
                <w:p w:rsidR="00302D18" w:rsidRPr="001B657D" w:rsidRDefault="00302D18" w:rsidP="00302D18">
                  <w:pPr>
                    <w:spacing w:line="276" w:lineRule="auto"/>
                    <w:jc w:val="center"/>
                    <w:rPr>
                      <w:rFonts w:cs="B Nazanin"/>
                      <w:b/>
                      <w:bCs/>
                      <w:sz w:val="32"/>
                      <w:szCs w:val="28"/>
                    </w:rPr>
                  </w:pPr>
                </w:p>
                <w:p w:rsidR="00302D18" w:rsidRPr="001B657D" w:rsidRDefault="00302D18" w:rsidP="00302D18">
                  <w:pPr>
                    <w:spacing w:line="276" w:lineRule="auto"/>
                    <w:jc w:val="center"/>
                    <w:rPr>
                      <w:rFonts w:cs="B Nazanin"/>
                      <w:b/>
                      <w:bCs/>
                      <w:sz w:val="32"/>
                      <w:szCs w:val="28"/>
                      <w:rtl/>
                    </w:rPr>
                  </w:pPr>
                </w:p>
              </w:tc>
            </w:tr>
            <w:tr w:rsidR="00302D18" w:rsidRPr="001B657D" w:rsidTr="000E32A7">
              <w:tc>
                <w:tcPr>
                  <w:tcW w:w="6463" w:type="dxa"/>
                  <w:shd w:val="clear" w:color="auto" w:fill="auto"/>
                </w:tcPr>
                <w:p w:rsidR="00302D18" w:rsidRPr="001B657D" w:rsidRDefault="00302D18" w:rsidP="00302D18">
                  <w:pPr>
                    <w:spacing w:line="276" w:lineRule="auto"/>
                    <w:jc w:val="both"/>
                    <w:rPr>
                      <w:rFonts w:cs="B Nazanin"/>
                      <w:b/>
                      <w:bCs/>
                      <w:sz w:val="32"/>
                      <w:szCs w:val="28"/>
                      <w:rtl/>
                    </w:rPr>
                  </w:pPr>
                </w:p>
              </w:tc>
              <w:tc>
                <w:tcPr>
                  <w:tcW w:w="1039" w:type="dxa"/>
                  <w:shd w:val="clear" w:color="auto" w:fill="auto"/>
                </w:tcPr>
                <w:p w:rsidR="00302D18" w:rsidRPr="001B657D" w:rsidRDefault="00302D18" w:rsidP="00302D18">
                  <w:pPr>
                    <w:spacing w:line="276" w:lineRule="auto"/>
                    <w:jc w:val="center"/>
                    <w:rPr>
                      <w:rFonts w:cs="B Nazanin"/>
                      <w:b/>
                      <w:bCs/>
                      <w:sz w:val="32"/>
                      <w:szCs w:val="28"/>
                      <w:rtl/>
                    </w:rPr>
                  </w:pPr>
                </w:p>
              </w:tc>
            </w:tr>
            <w:tr w:rsidR="00302D18" w:rsidRPr="001B657D" w:rsidTr="000E32A7">
              <w:tc>
                <w:tcPr>
                  <w:tcW w:w="6463" w:type="dxa"/>
                  <w:shd w:val="clear" w:color="auto" w:fill="auto"/>
                </w:tcPr>
                <w:p w:rsidR="00302D18" w:rsidRPr="001B657D" w:rsidRDefault="00EC49D5" w:rsidP="00200702">
                  <w:pPr>
                    <w:pStyle w:val="Heading1"/>
                    <w:tabs>
                      <w:tab w:val="left" w:pos="4207"/>
                    </w:tabs>
                    <w:ind w:left="118"/>
                    <w:rPr>
                      <w:sz w:val="24"/>
                      <w:szCs w:val="24"/>
                      <w:lang w:val="en-US"/>
                    </w:rPr>
                  </w:pPr>
                  <w:hyperlink w:anchor="_Hlk389368484" w:history="1" w:docLocation="1,731,737,0,,مقدمه:">
                    <w:r w:rsidR="00302D18" w:rsidRPr="001B657D">
                      <w:rPr>
                        <w:rStyle w:val="Hyperlink"/>
                        <w:rFonts w:cs="B Nazanin" w:hint="cs"/>
                        <w:b/>
                        <w:bCs/>
                        <w:color w:val="auto"/>
                        <w:sz w:val="24"/>
                        <w:szCs w:val="24"/>
                        <w:u w:val="none"/>
                        <w:rtl/>
                      </w:rPr>
                      <w:t>مقدمه</w:t>
                    </w:r>
                  </w:hyperlink>
                  <w:r w:rsidR="00200702">
                    <w:rPr>
                      <w:rStyle w:val="Hyperlink"/>
                      <w:rFonts w:cs="B Nazanin"/>
                      <w:b/>
                      <w:bCs/>
                      <w:color w:val="auto"/>
                      <w:sz w:val="24"/>
                      <w:szCs w:val="24"/>
                      <w:u w:val="none"/>
                    </w:rPr>
                    <w:tab/>
                  </w:r>
                </w:p>
              </w:tc>
              <w:tc>
                <w:tcPr>
                  <w:tcW w:w="1039" w:type="dxa"/>
                  <w:shd w:val="clear" w:color="auto" w:fill="auto"/>
                </w:tcPr>
                <w:p w:rsidR="00302D18" w:rsidRPr="001B657D" w:rsidRDefault="005F0FE3" w:rsidP="00302D18">
                  <w:pPr>
                    <w:spacing w:line="276" w:lineRule="auto"/>
                    <w:jc w:val="center"/>
                    <w:rPr>
                      <w:rFonts w:cs="B Nazanin"/>
                      <w:b/>
                      <w:bCs/>
                      <w:sz w:val="32"/>
                      <w:szCs w:val="28"/>
                      <w:rtl/>
                    </w:rPr>
                  </w:pPr>
                  <w:r>
                    <w:rPr>
                      <w:rFonts w:cs="B Nazanin" w:hint="cs"/>
                      <w:b/>
                      <w:bCs/>
                      <w:sz w:val="32"/>
                      <w:szCs w:val="28"/>
                      <w:rtl/>
                    </w:rPr>
                    <w:t>3</w:t>
                  </w:r>
                </w:p>
              </w:tc>
            </w:tr>
            <w:tr w:rsidR="00302D18" w:rsidRPr="001B657D" w:rsidTr="000E32A7">
              <w:tc>
                <w:tcPr>
                  <w:tcW w:w="6463" w:type="dxa"/>
                  <w:shd w:val="clear" w:color="auto" w:fill="auto"/>
                </w:tcPr>
                <w:p w:rsidR="00302D18" w:rsidRPr="001B657D" w:rsidRDefault="00302D18" w:rsidP="00302D18">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فصل 1:</w:t>
                  </w:r>
                  <w:r w:rsidRPr="001B657D">
                    <w:rPr>
                      <w:rStyle w:val="Hyperlink"/>
                      <w:rFonts w:cs="B Nazanin"/>
                      <w:b/>
                      <w:bCs/>
                      <w:color w:val="auto"/>
                      <w:sz w:val="24"/>
                      <w:szCs w:val="24"/>
                      <w:u w:val="none"/>
                      <w:lang w:val="en-US"/>
                    </w:rPr>
                    <w:t xml:space="preserve"> </w:t>
                  </w:r>
                  <w:hyperlink w:anchor="_Hlk389368553" w:history="1" w:docLocation="1,5713,5729,0,,فصل 1: واژه نامه">
                    <w:r w:rsidRPr="001B657D">
                      <w:rPr>
                        <w:rStyle w:val="Hyperlink"/>
                        <w:rFonts w:cs="B Nazanin" w:hint="cs"/>
                        <w:b/>
                        <w:bCs/>
                        <w:color w:val="auto"/>
                        <w:sz w:val="24"/>
                        <w:szCs w:val="24"/>
                        <w:u w:val="none"/>
                        <w:rtl/>
                      </w:rPr>
                      <w:t>واژه نامه</w:t>
                    </w:r>
                  </w:hyperlink>
                </w:p>
              </w:tc>
              <w:tc>
                <w:tcPr>
                  <w:tcW w:w="1039" w:type="dxa"/>
                  <w:shd w:val="clear" w:color="auto" w:fill="auto"/>
                </w:tcPr>
                <w:p w:rsidR="00302D18" w:rsidRPr="001B657D" w:rsidRDefault="005F0FE3" w:rsidP="00302D18">
                  <w:pPr>
                    <w:spacing w:line="276" w:lineRule="auto"/>
                    <w:jc w:val="center"/>
                    <w:rPr>
                      <w:rFonts w:cs="B Nazanin"/>
                      <w:b/>
                      <w:bCs/>
                      <w:sz w:val="32"/>
                      <w:szCs w:val="28"/>
                      <w:rtl/>
                    </w:rPr>
                  </w:pPr>
                  <w:r>
                    <w:rPr>
                      <w:rFonts w:cs="B Nazanin" w:hint="cs"/>
                      <w:b/>
                      <w:bCs/>
                      <w:sz w:val="32"/>
                      <w:szCs w:val="28"/>
                      <w:rtl/>
                    </w:rPr>
                    <w:t>4</w:t>
                  </w:r>
                </w:p>
              </w:tc>
            </w:tr>
            <w:tr w:rsidR="00302D18" w:rsidRPr="001B657D" w:rsidTr="000E32A7">
              <w:tc>
                <w:tcPr>
                  <w:tcW w:w="6463" w:type="dxa"/>
                  <w:shd w:val="clear" w:color="auto" w:fill="auto"/>
                </w:tcPr>
                <w:p w:rsidR="00302D18" w:rsidRPr="001B657D" w:rsidRDefault="00302D18" w:rsidP="00302D18">
                  <w:pPr>
                    <w:pStyle w:val="Heading1"/>
                    <w:ind w:left="118"/>
                    <w:rPr>
                      <w:sz w:val="24"/>
                      <w:szCs w:val="24"/>
                      <w:rtl/>
                    </w:rPr>
                  </w:pPr>
                  <w:r w:rsidRPr="001B657D">
                    <w:rPr>
                      <w:rStyle w:val="Hyperlink"/>
                      <w:rFonts w:cs="B Nazanin" w:hint="cs"/>
                      <w:b/>
                      <w:bCs/>
                      <w:color w:val="auto"/>
                      <w:sz w:val="24"/>
                      <w:szCs w:val="24"/>
                      <w:u w:val="none"/>
                      <w:rtl/>
                    </w:rPr>
                    <w:t>فصل 2: پوشش همگانی سلامت (</w:t>
                  </w:r>
                  <w:r w:rsidRPr="001B657D">
                    <w:rPr>
                      <w:rStyle w:val="Hyperlink"/>
                      <w:rFonts w:cs="B Nazanin"/>
                      <w:b/>
                      <w:bCs/>
                      <w:color w:val="auto"/>
                      <w:sz w:val="24"/>
                      <w:szCs w:val="24"/>
                      <w:u w:val="none"/>
                      <w:lang w:val="en-US"/>
                    </w:rPr>
                    <w:t>UHC</w:t>
                  </w:r>
                  <w:r w:rsidRPr="001B657D">
                    <w:rPr>
                      <w:rStyle w:val="Hyperlink"/>
                      <w:rFonts w:cs="B Nazanin" w:hint="cs"/>
                      <w:b/>
                      <w:bCs/>
                      <w:color w:val="auto"/>
                      <w:sz w:val="24"/>
                      <w:szCs w:val="24"/>
                      <w:u w:val="none"/>
                      <w:rtl/>
                      <w:lang w:val="en-US" w:bidi="fa-IR"/>
                    </w:rPr>
                    <w:t>)</w:t>
                  </w:r>
                  <w:r w:rsidRPr="001B657D">
                    <w:rPr>
                      <w:rStyle w:val="Hyperlink"/>
                      <w:rFonts w:cs="B Nazanin" w:hint="cs"/>
                      <w:b/>
                      <w:bCs/>
                      <w:color w:val="auto"/>
                      <w:sz w:val="24"/>
                      <w:szCs w:val="24"/>
                      <w:u w:val="none"/>
                      <w:rtl/>
                    </w:rPr>
                    <w:t xml:space="preserve"> وگسترش مراقبت</w:t>
                  </w:r>
                  <w:r w:rsidRPr="001B657D">
                    <w:rPr>
                      <w:rStyle w:val="Hyperlink"/>
                      <w:rFonts w:cs="B Nazanin"/>
                      <w:b/>
                      <w:bCs/>
                      <w:color w:val="auto"/>
                      <w:sz w:val="24"/>
                      <w:szCs w:val="24"/>
                      <w:u w:val="none"/>
                      <w:rtl/>
                    </w:rPr>
                    <w:softHyphen/>
                  </w:r>
                  <w:r w:rsidRPr="001B657D">
                    <w:rPr>
                      <w:rStyle w:val="Hyperlink"/>
                      <w:rFonts w:cs="B Nazanin" w:hint="cs"/>
                      <w:b/>
                      <w:bCs/>
                      <w:color w:val="auto"/>
                      <w:sz w:val="24"/>
                      <w:szCs w:val="24"/>
                      <w:u w:val="none"/>
                      <w:rtl/>
                    </w:rPr>
                    <w:t>های اولیه بهداشتی (</w:t>
                  </w:r>
                  <w:r w:rsidRPr="001B657D">
                    <w:rPr>
                      <w:rStyle w:val="Hyperlink"/>
                      <w:rFonts w:cs="B Nazanin"/>
                      <w:b/>
                      <w:bCs/>
                      <w:color w:val="auto"/>
                      <w:sz w:val="24"/>
                      <w:szCs w:val="24"/>
                      <w:u w:val="none"/>
                      <w:lang w:val="en-US"/>
                    </w:rPr>
                    <w:t>PHC</w:t>
                  </w:r>
                  <w:r w:rsidRPr="001B657D">
                    <w:rPr>
                      <w:rStyle w:val="Hyperlink"/>
                      <w:rFonts w:cs="B Nazanin" w:hint="cs"/>
                      <w:b/>
                      <w:bCs/>
                      <w:color w:val="auto"/>
                      <w:sz w:val="24"/>
                      <w:szCs w:val="24"/>
                      <w:u w:val="none"/>
                      <w:rtl/>
                      <w:lang w:val="en-US" w:bidi="fa-IR"/>
                    </w:rPr>
                    <w:t>) در مناطق شهری</w:t>
                  </w:r>
                </w:p>
              </w:tc>
              <w:tc>
                <w:tcPr>
                  <w:tcW w:w="1039" w:type="dxa"/>
                  <w:shd w:val="clear" w:color="auto" w:fill="auto"/>
                </w:tcPr>
                <w:p w:rsidR="00302D18" w:rsidRPr="001B657D" w:rsidRDefault="00E3135E" w:rsidP="00302D18">
                  <w:pPr>
                    <w:spacing w:line="276" w:lineRule="auto"/>
                    <w:jc w:val="center"/>
                    <w:rPr>
                      <w:rFonts w:cs="B Nazanin"/>
                      <w:b/>
                      <w:bCs/>
                      <w:sz w:val="32"/>
                      <w:szCs w:val="28"/>
                      <w:rtl/>
                    </w:rPr>
                  </w:pPr>
                  <w:r>
                    <w:rPr>
                      <w:rFonts w:cs="B Nazanin" w:hint="cs"/>
                      <w:b/>
                      <w:bCs/>
                      <w:sz w:val="32"/>
                      <w:szCs w:val="28"/>
                      <w:rtl/>
                    </w:rPr>
                    <w:t>10</w:t>
                  </w:r>
                </w:p>
              </w:tc>
            </w:tr>
            <w:tr w:rsidR="00302D18" w:rsidRPr="001B657D" w:rsidTr="000E32A7">
              <w:tc>
                <w:tcPr>
                  <w:tcW w:w="6463" w:type="dxa"/>
                  <w:shd w:val="clear" w:color="auto" w:fill="auto"/>
                </w:tcPr>
                <w:p w:rsidR="00302D18" w:rsidRPr="001B657D" w:rsidRDefault="00302D18" w:rsidP="00302D18">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2-1.</w:t>
                  </w:r>
                  <w:r w:rsidR="00EC49D5">
                    <w:rPr>
                      <w:rStyle w:val="Hyperlink"/>
                      <w:rFonts w:cs="B Nazanin"/>
                      <w:b/>
                      <w:bCs/>
                      <w:color w:val="auto"/>
                      <w:sz w:val="24"/>
                      <w:szCs w:val="24"/>
                      <w:u w:val="none"/>
                    </w:rPr>
                    <w:fldChar w:fldCharType="begin"/>
                  </w:r>
                  <w:r w:rsidR="00EC49D5">
                    <w:rPr>
                      <w:rStyle w:val="Hyperlink"/>
                      <w:rFonts w:cs="B Nazanin"/>
                      <w:b/>
                      <w:bCs/>
                      <w:color w:val="auto"/>
                      <w:sz w:val="24"/>
                      <w:szCs w:val="24"/>
                      <w:u w:val="none"/>
                    </w:rPr>
                    <w:instrText xml:space="preserve"> HYPERLINK \l "_Hlk389368780" \s "1,20543,20559,0,,</w:instrText>
                  </w:r>
                  <w:r w:rsidR="00EC49D5">
                    <w:rPr>
                      <w:rStyle w:val="Hyperlink"/>
                      <w:rFonts w:cs="B Nazanin"/>
                      <w:b/>
                      <w:bCs/>
                      <w:color w:val="auto"/>
                      <w:sz w:val="24"/>
                      <w:szCs w:val="24"/>
                      <w:u w:val="none"/>
                      <w:rtl/>
                    </w:rPr>
                    <w:instrText>فصل 3: جمعیت هدف</w:instrText>
                  </w:r>
                  <w:r w:rsidR="00EC49D5">
                    <w:rPr>
                      <w:rStyle w:val="Hyperlink"/>
                      <w:rFonts w:cs="B Nazanin"/>
                      <w:b/>
                      <w:bCs/>
                      <w:color w:val="auto"/>
                      <w:sz w:val="24"/>
                      <w:szCs w:val="24"/>
                      <w:u w:val="none"/>
                    </w:rPr>
                    <w:instrText xml:space="preserve">" </w:instrText>
                  </w:r>
                  <w:r w:rsidR="00EC49D5">
                    <w:rPr>
                      <w:rStyle w:val="Hyperlink"/>
                      <w:rFonts w:cs="B Nazanin"/>
                      <w:b/>
                      <w:bCs/>
                      <w:color w:val="auto"/>
                      <w:sz w:val="24"/>
                      <w:szCs w:val="24"/>
                      <w:u w:val="none"/>
                    </w:rPr>
                    <w:fldChar w:fldCharType="separate"/>
                  </w:r>
                  <w:r w:rsidRPr="001B657D">
                    <w:rPr>
                      <w:rStyle w:val="Hyperlink"/>
                      <w:rFonts w:cs="B Nazanin" w:hint="cs"/>
                      <w:b/>
                      <w:bCs/>
                      <w:color w:val="auto"/>
                      <w:sz w:val="24"/>
                      <w:szCs w:val="24"/>
                      <w:u w:val="none"/>
                      <w:rtl/>
                    </w:rPr>
                    <w:t xml:space="preserve"> جمعیت هدف</w:t>
                  </w:r>
                  <w:r w:rsidR="00EC49D5">
                    <w:rPr>
                      <w:rStyle w:val="Hyperlink"/>
                      <w:rFonts w:cs="B Nazanin"/>
                      <w:b/>
                      <w:bCs/>
                      <w:color w:val="auto"/>
                      <w:sz w:val="24"/>
                      <w:szCs w:val="24"/>
                      <w:u w:val="none"/>
                    </w:rPr>
                    <w:fldChar w:fldCharType="end"/>
                  </w:r>
                </w:p>
              </w:tc>
              <w:tc>
                <w:tcPr>
                  <w:tcW w:w="1039" w:type="dxa"/>
                  <w:shd w:val="clear" w:color="auto" w:fill="auto"/>
                </w:tcPr>
                <w:p w:rsidR="00302D18" w:rsidRPr="001B657D" w:rsidRDefault="00E3135E" w:rsidP="00302D18">
                  <w:pPr>
                    <w:spacing w:line="276" w:lineRule="auto"/>
                    <w:jc w:val="center"/>
                    <w:rPr>
                      <w:rFonts w:cs="B Nazanin"/>
                      <w:b/>
                      <w:bCs/>
                      <w:sz w:val="32"/>
                      <w:szCs w:val="28"/>
                      <w:rtl/>
                    </w:rPr>
                  </w:pPr>
                  <w:r>
                    <w:rPr>
                      <w:rFonts w:cs="B Nazanin" w:hint="cs"/>
                      <w:b/>
                      <w:bCs/>
                      <w:sz w:val="32"/>
                      <w:szCs w:val="28"/>
                      <w:rtl/>
                    </w:rPr>
                    <w:t>10</w:t>
                  </w:r>
                </w:p>
              </w:tc>
            </w:tr>
            <w:tr w:rsidR="00302D18" w:rsidRPr="001B657D" w:rsidTr="000E32A7">
              <w:tc>
                <w:tcPr>
                  <w:tcW w:w="6463" w:type="dxa"/>
                  <w:shd w:val="clear" w:color="auto" w:fill="auto"/>
                </w:tcPr>
                <w:p w:rsidR="00302D18" w:rsidRPr="001B657D" w:rsidRDefault="00302D18" w:rsidP="00302D18">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2-2. ارکان اجرایی و وظایف</w:t>
                  </w:r>
                </w:p>
              </w:tc>
              <w:tc>
                <w:tcPr>
                  <w:tcW w:w="1039" w:type="dxa"/>
                  <w:shd w:val="clear" w:color="auto" w:fill="auto"/>
                </w:tcPr>
                <w:p w:rsidR="00302D18" w:rsidRPr="001B657D" w:rsidRDefault="00E3135E" w:rsidP="00302D18">
                  <w:pPr>
                    <w:spacing w:line="276" w:lineRule="auto"/>
                    <w:jc w:val="center"/>
                    <w:rPr>
                      <w:rFonts w:cs="B Nazanin"/>
                      <w:b/>
                      <w:bCs/>
                      <w:sz w:val="32"/>
                      <w:szCs w:val="28"/>
                      <w:rtl/>
                    </w:rPr>
                  </w:pPr>
                  <w:r>
                    <w:rPr>
                      <w:rFonts w:cs="B Nazanin" w:hint="cs"/>
                      <w:b/>
                      <w:bCs/>
                      <w:sz w:val="32"/>
                      <w:szCs w:val="28"/>
                      <w:rtl/>
                    </w:rPr>
                    <w:t>10</w:t>
                  </w:r>
                </w:p>
              </w:tc>
            </w:tr>
            <w:tr w:rsidR="00302D18" w:rsidRPr="001B657D" w:rsidTr="000E32A7">
              <w:tc>
                <w:tcPr>
                  <w:tcW w:w="6463" w:type="dxa"/>
                  <w:shd w:val="clear" w:color="auto" w:fill="auto"/>
                </w:tcPr>
                <w:p w:rsidR="00302D18" w:rsidRPr="001B657D" w:rsidRDefault="00302D18" w:rsidP="00302D18">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 xml:space="preserve">2-3. </w:t>
                  </w:r>
                  <w:r w:rsidRPr="001B657D">
                    <w:rPr>
                      <w:rFonts w:cs="B Nazanin" w:hint="cs"/>
                      <w:b/>
                      <w:bCs/>
                      <w:sz w:val="24"/>
                      <w:szCs w:val="24"/>
                      <w:rtl/>
                    </w:rPr>
                    <w:t>ساختار ارائه مراقبت</w:t>
                  </w:r>
                  <w:r w:rsidRPr="001B657D">
                    <w:rPr>
                      <w:rFonts w:cs="B Nazanin"/>
                      <w:b/>
                      <w:bCs/>
                      <w:sz w:val="24"/>
                      <w:szCs w:val="24"/>
                      <w:rtl/>
                    </w:rPr>
                    <w:softHyphen/>
                  </w:r>
                  <w:r w:rsidRPr="001B657D">
                    <w:rPr>
                      <w:rFonts w:cs="B Nazanin" w:hint="cs"/>
                      <w:b/>
                      <w:bCs/>
                      <w:sz w:val="24"/>
                      <w:szCs w:val="24"/>
                      <w:rtl/>
                    </w:rPr>
                    <w:t>های اولیه سلامت</w:t>
                  </w:r>
                </w:p>
              </w:tc>
              <w:tc>
                <w:tcPr>
                  <w:tcW w:w="1039" w:type="dxa"/>
                  <w:shd w:val="clear" w:color="auto" w:fill="auto"/>
                </w:tcPr>
                <w:p w:rsidR="00302D18" w:rsidRPr="001B657D" w:rsidRDefault="00E3135E" w:rsidP="00302D18">
                  <w:pPr>
                    <w:spacing w:line="276" w:lineRule="auto"/>
                    <w:jc w:val="center"/>
                    <w:rPr>
                      <w:rFonts w:cs="B Nazanin"/>
                      <w:b/>
                      <w:bCs/>
                      <w:sz w:val="32"/>
                      <w:szCs w:val="28"/>
                      <w:rtl/>
                    </w:rPr>
                  </w:pPr>
                  <w:r>
                    <w:rPr>
                      <w:rFonts w:cs="B Nazanin" w:hint="cs"/>
                      <w:b/>
                      <w:bCs/>
                      <w:sz w:val="32"/>
                      <w:szCs w:val="28"/>
                      <w:rtl/>
                    </w:rPr>
                    <w:t>11</w:t>
                  </w:r>
                </w:p>
              </w:tc>
            </w:tr>
            <w:tr w:rsidR="00302D18" w:rsidRPr="001B657D" w:rsidTr="000E32A7">
              <w:tc>
                <w:tcPr>
                  <w:tcW w:w="6463" w:type="dxa"/>
                  <w:shd w:val="clear" w:color="auto" w:fill="auto"/>
                </w:tcPr>
                <w:p w:rsidR="00302D18" w:rsidRPr="001B657D" w:rsidRDefault="00302D18" w:rsidP="00302D18">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 xml:space="preserve">2-4. </w:t>
                  </w:r>
                  <w:r w:rsidRPr="001B657D">
                    <w:rPr>
                      <w:rStyle w:val="Hyperlink"/>
                      <w:rFonts w:cs="B Nazanin"/>
                      <w:b/>
                      <w:bCs/>
                      <w:color w:val="auto"/>
                      <w:sz w:val="24"/>
                      <w:szCs w:val="24"/>
                      <w:u w:val="none"/>
                      <w:rtl/>
                    </w:rPr>
                    <w:t>استاندارد</w:t>
                  </w:r>
                  <w:r w:rsidRPr="001B657D">
                    <w:rPr>
                      <w:rStyle w:val="Hyperlink"/>
                      <w:rFonts w:cs="B Nazanin" w:hint="cs"/>
                      <w:b/>
                      <w:bCs/>
                      <w:color w:val="auto"/>
                      <w:sz w:val="24"/>
                      <w:szCs w:val="24"/>
                      <w:u w:val="none"/>
                      <w:rtl/>
                    </w:rPr>
                    <w:t>های موردنیاز فضای فیزیکی و نیروی انسانی</w:t>
                  </w:r>
                </w:p>
              </w:tc>
              <w:tc>
                <w:tcPr>
                  <w:tcW w:w="1039" w:type="dxa"/>
                  <w:shd w:val="clear" w:color="auto" w:fill="auto"/>
                </w:tcPr>
                <w:p w:rsidR="00302D18" w:rsidRPr="001B657D" w:rsidRDefault="00E3135E" w:rsidP="00302D18">
                  <w:pPr>
                    <w:spacing w:line="276" w:lineRule="auto"/>
                    <w:jc w:val="center"/>
                    <w:rPr>
                      <w:rFonts w:cs="B Nazanin"/>
                      <w:b/>
                      <w:bCs/>
                      <w:sz w:val="32"/>
                      <w:szCs w:val="28"/>
                      <w:rtl/>
                    </w:rPr>
                  </w:pPr>
                  <w:r>
                    <w:rPr>
                      <w:rFonts w:cs="B Nazanin" w:hint="cs"/>
                      <w:b/>
                      <w:bCs/>
                      <w:sz w:val="32"/>
                      <w:szCs w:val="28"/>
                      <w:rtl/>
                    </w:rPr>
                    <w:t>16</w:t>
                  </w:r>
                </w:p>
              </w:tc>
            </w:tr>
            <w:tr w:rsidR="00302D18" w:rsidRPr="001B657D" w:rsidTr="000E32A7">
              <w:tc>
                <w:tcPr>
                  <w:tcW w:w="6463" w:type="dxa"/>
                  <w:shd w:val="clear" w:color="auto" w:fill="auto"/>
                </w:tcPr>
                <w:p w:rsidR="00302D18" w:rsidRPr="001B657D" w:rsidRDefault="00EC49D5" w:rsidP="00302D18">
                  <w:pPr>
                    <w:pStyle w:val="Heading1"/>
                    <w:ind w:left="118"/>
                    <w:rPr>
                      <w:rStyle w:val="Hyperlink"/>
                      <w:rFonts w:cs="B Nazanin"/>
                      <w:b/>
                      <w:bCs/>
                      <w:color w:val="auto"/>
                      <w:sz w:val="24"/>
                      <w:szCs w:val="24"/>
                      <w:u w:val="none"/>
                      <w:rtl/>
                    </w:rPr>
                  </w:pPr>
                  <w:hyperlink w:anchor="_Hlk389368923" w:history="1" w:docLocation="1,26599,26614,0,,فصل 6: گردش کار">
                    <w:r w:rsidR="00302D18" w:rsidRPr="001B657D">
                      <w:rPr>
                        <w:rStyle w:val="Hyperlink"/>
                        <w:rFonts w:cs="B Nazanin" w:hint="cs"/>
                        <w:b/>
                        <w:bCs/>
                        <w:color w:val="auto"/>
                        <w:sz w:val="24"/>
                        <w:szCs w:val="24"/>
                        <w:u w:val="none"/>
                        <w:rtl/>
                      </w:rPr>
                      <w:t xml:space="preserve">فصل 3: </w:t>
                    </w:r>
                  </w:hyperlink>
                  <w:r w:rsidR="00302D18" w:rsidRPr="001B657D">
                    <w:rPr>
                      <w:rStyle w:val="Hyperlink"/>
                      <w:rFonts w:cs="B Nazanin" w:hint="cs"/>
                      <w:b/>
                      <w:bCs/>
                      <w:color w:val="auto"/>
                      <w:sz w:val="24"/>
                      <w:szCs w:val="24"/>
                      <w:u w:val="none"/>
                      <w:rtl/>
                    </w:rPr>
                    <w:t>روش اجرای کار</w:t>
                  </w:r>
                </w:p>
              </w:tc>
              <w:tc>
                <w:tcPr>
                  <w:tcW w:w="1039" w:type="dxa"/>
                  <w:shd w:val="clear" w:color="auto" w:fill="auto"/>
                </w:tcPr>
                <w:p w:rsidR="00302D18" w:rsidRPr="001B657D" w:rsidRDefault="00E3135E" w:rsidP="00302D18">
                  <w:pPr>
                    <w:spacing w:line="276" w:lineRule="auto"/>
                    <w:jc w:val="center"/>
                    <w:rPr>
                      <w:rFonts w:cs="B Nazanin"/>
                      <w:b/>
                      <w:bCs/>
                      <w:sz w:val="32"/>
                      <w:szCs w:val="28"/>
                      <w:rtl/>
                    </w:rPr>
                  </w:pPr>
                  <w:r>
                    <w:rPr>
                      <w:rFonts w:cs="B Nazanin" w:hint="cs"/>
                      <w:b/>
                      <w:bCs/>
                      <w:sz w:val="32"/>
                      <w:szCs w:val="28"/>
                      <w:rtl/>
                    </w:rPr>
                    <w:t>20</w:t>
                  </w:r>
                </w:p>
              </w:tc>
            </w:tr>
            <w:tr w:rsidR="00302D18" w:rsidRPr="001B657D" w:rsidTr="000E32A7">
              <w:tc>
                <w:tcPr>
                  <w:tcW w:w="6463" w:type="dxa"/>
                  <w:shd w:val="clear" w:color="auto" w:fill="auto"/>
                </w:tcPr>
                <w:p w:rsidR="00302D18" w:rsidRPr="001B657D" w:rsidRDefault="00302D18" w:rsidP="00302D18">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3-1. نحوه خرید خدمات سلامت</w:t>
                  </w:r>
                </w:p>
              </w:tc>
              <w:tc>
                <w:tcPr>
                  <w:tcW w:w="1039" w:type="dxa"/>
                  <w:shd w:val="clear" w:color="auto" w:fill="auto"/>
                </w:tcPr>
                <w:p w:rsidR="00302D18" w:rsidRPr="001B657D" w:rsidRDefault="00E3135E" w:rsidP="00302D18">
                  <w:pPr>
                    <w:spacing w:line="276" w:lineRule="auto"/>
                    <w:jc w:val="center"/>
                    <w:rPr>
                      <w:rFonts w:cs="B Nazanin"/>
                      <w:b/>
                      <w:bCs/>
                      <w:sz w:val="32"/>
                      <w:szCs w:val="28"/>
                      <w:rtl/>
                    </w:rPr>
                  </w:pPr>
                  <w:r>
                    <w:rPr>
                      <w:rFonts w:cs="B Nazanin" w:hint="cs"/>
                      <w:b/>
                      <w:bCs/>
                      <w:sz w:val="32"/>
                      <w:szCs w:val="28"/>
                      <w:rtl/>
                    </w:rPr>
                    <w:t>21</w:t>
                  </w:r>
                </w:p>
              </w:tc>
            </w:tr>
            <w:tr w:rsidR="00302D18" w:rsidRPr="001B657D" w:rsidTr="000E32A7">
              <w:tc>
                <w:tcPr>
                  <w:tcW w:w="6463" w:type="dxa"/>
                  <w:shd w:val="clear" w:color="auto" w:fill="auto"/>
                </w:tcPr>
                <w:p w:rsidR="00302D18" w:rsidRPr="001B657D" w:rsidRDefault="00302D18" w:rsidP="00716595">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 xml:space="preserve">3-2. </w:t>
                  </w:r>
                  <w:r w:rsidR="00716595">
                    <w:rPr>
                      <w:rStyle w:val="Hyperlink"/>
                      <w:rFonts w:cs="B Nazanin" w:hint="cs"/>
                      <w:b/>
                      <w:bCs/>
                      <w:color w:val="auto"/>
                      <w:sz w:val="24"/>
                      <w:szCs w:val="24"/>
                      <w:u w:val="none"/>
                      <w:rtl/>
                    </w:rPr>
                    <w:t>اعتبار موردنیاز و شیوه</w:t>
                  </w:r>
                  <w:r w:rsidR="000E32A7" w:rsidRPr="001B657D">
                    <w:rPr>
                      <w:rStyle w:val="Hyperlink"/>
                      <w:rFonts w:cs="B Nazanin" w:hint="cs"/>
                      <w:b/>
                      <w:bCs/>
                      <w:color w:val="auto"/>
                      <w:sz w:val="24"/>
                      <w:szCs w:val="24"/>
                      <w:u w:val="none"/>
                      <w:rtl/>
                    </w:rPr>
                    <w:t xml:space="preserve"> </w:t>
                  </w:r>
                  <w:r w:rsidRPr="001B657D">
                    <w:rPr>
                      <w:rStyle w:val="Hyperlink"/>
                      <w:rFonts w:cs="B Nazanin" w:hint="cs"/>
                      <w:b/>
                      <w:bCs/>
                      <w:color w:val="auto"/>
                      <w:sz w:val="24"/>
                      <w:szCs w:val="24"/>
                      <w:u w:val="none"/>
                      <w:rtl/>
                    </w:rPr>
                    <w:t>پرداخت</w:t>
                  </w:r>
                </w:p>
              </w:tc>
              <w:tc>
                <w:tcPr>
                  <w:tcW w:w="1039" w:type="dxa"/>
                  <w:shd w:val="clear" w:color="auto" w:fill="auto"/>
                </w:tcPr>
                <w:p w:rsidR="00302D18" w:rsidRPr="001B657D" w:rsidRDefault="00E3135E" w:rsidP="00302D18">
                  <w:pPr>
                    <w:spacing w:line="276" w:lineRule="auto"/>
                    <w:jc w:val="center"/>
                    <w:rPr>
                      <w:rFonts w:cs="B Nazanin"/>
                      <w:b/>
                      <w:bCs/>
                      <w:sz w:val="32"/>
                      <w:szCs w:val="28"/>
                      <w:rtl/>
                    </w:rPr>
                  </w:pPr>
                  <w:r>
                    <w:rPr>
                      <w:rFonts w:cs="B Nazanin" w:hint="cs"/>
                      <w:b/>
                      <w:bCs/>
                      <w:sz w:val="32"/>
                      <w:szCs w:val="28"/>
                      <w:rtl/>
                    </w:rPr>
                    <w:t>24</w:t>
                  </w:r>
                </w:p>
              </w:tc>
            </w:tr>
            <w:tr w:rsidR="00302D18" w:rsidRPr="001B657D" w:rsidTr="000E32A7">
              <w:tc>
                <w:tcPr>
                  <w:tcW w:w="6463" w:type="dxa"/>
                  <w:shd w:val="clear" w:color="auto" w:fill="auto"/>
                </w:tcPr>
                <w:p w:rsidR="00302D18" w:rsidRPr="001B657D" w:rsidRDefault="00302D18" w:rsidP="00302D18">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 xml:space="preserve">فصل 4: روش ارائه خدمات </w:t>
                  </w:r>
                </w:p>
              </w:tc>
              <w:tc>
                <w:tcPr>
                  <w:tcW w:w="1039" w:type="dxa"/>
                  <w:shd w:val="clear" w:color="auto" w:fill="auto"/>
                </w:tcPr>
                <w:p w:rsidR="00302D18" w:rsidRPr="001B657D" w:rsidRDefault="008E4A61" w:rsidP="00302D18">
                  <w:pPr>
                    <w:spacing w:line="276" w:lineRule="auto"/>
                    <w:jc w:val="center"/>
                    <w:rPr>
                      <w:rFonts w:cs="B Nazanin"/>
                      <w:b/>
                      <w:bCs/>
                      <w:sz w:val="32"/>
                      <w:szCs w:val="28"/>
                      <w:rtl/>
                    </w:rPr>
                  </w:pPr>
                  <w:r>
                    <w:rPr>
                      <w:rFonts w:cs="B Nazanin" w:hint="cs"/>
                      <w:b/>
                      <w:bCs/>
                      <w:sz w:val="32"/>
                      <w:szCs w:val="28"/>
                      <w:rtl/>
                    </w:rPr>
                    <w:t>32</w:t>
                  </w:r>
                </w:p>
              </w:tc>
            </w:tr>
            <w:tr w:rsidR="00302D18" w:rsidRPr="001B657D" w:rsidTr="000E32A7">
              <w:tc>
                <w:tcPr>
                  <w:tcW w:w="6463" w:type="dxa"/>
                  <w:shd w:val="clear" w:color="auto" w:fill="auto"/>
                </w:tcPr>
                <w:p w:rsidR="00302D18" w:rsidRPr="001B657D" w:rsidRDefault="00302D18" w:rsidP="00302D18">
                  <w:pPr>
                    <w:pStyle w:val="Heading1"/>
                    <w:ind w:left="118"/>
                    <w:rPr>
                      <w:rStyle w:val="Hyperlink"/>
                      <w:rFonts w:cs="B Nazanin"/>
                      <w:b/>
                      <w:bCs/>
                      <w:color w:val="auto"/>
                      <w:sz w:val="24"/>
                      <w:szCs w:val="24"/>
                      <w:u w:val="none"/>
                      <w:rtl/>
                    </w:rPr>
                  </w:pPr>
                  <w:r w:rsidRPr="001B657D">
                    <w:rPr>
                      <w:rStyle w:val="Hyperlink"/>
                      <w:rFonts w:cs="B Nazanin" w:hint="cs"/>
                      <w:b/>
                      <w:bCs/>
                      <w:color w:val="auto"/>
                      <w:sz w:val="24"/>
                      <w:szCs w:val="24"/>
                      <w:u w:val="none"/>
                      <w:rtl/>
                    </w:rPr>
                    <w:t>فصل 5: پایش و ارزشیابی</w:t>
                  </w:r>
                </w:p>
              </w:tc>
              <w:tc>
                <w:tcPr>
                  <w:tcW w:w="1039" w:type="dxa"/>
                  <w:shd w:val="clear" w:color="auto" w:fill="auto"/>
                </w:tcPr>
                <w:p w:rsidR="00302D18" w:rsidRPr="001B657D" w:rsidRDefault="008E4A61" w:rsidP="00302D18">
                  <w:pPr>
                    <w:spacing w:line="276" w:lineRule="auto"/>
                    <w:jc w:val="center"/>
                    <w:rPr>
                      <w:rFonts w:cs="B Nazanin"/>
                      <w:b/>
                      <w:bCs/>
                      <w:sz w:val="32"/>
                      <w:szCs w:val="28"/>
                      <w:rtl/>
                    </w:rPr>
                  </w:pPr>
                  <w:r>
                    <w:rPr>
                      <w:rFonts w:cs="B Nazanin" w:hint="cs"/>
                      <w:b/>
                      <w:bCs/>
                      <w:sz w:val="32"/>
                      <w:szCs w:val="28"/>
                      <w:rtl/>
                    </w:rPr>
                    <w:t>32</w:t>
                  </w:r>
                </w:p>
              </w:tc>
            </w:tr>
            <w:tr w:rsidR="00302D18" w:rsidRPr="001B657D" w:rsidTr="000E32A7">
              <w:tc>
                <w:tcPr>
                  <w:tcW w:w="6463" w:type="dxa"/>
                  <w:shd w:val="clear" w:color="auto" w:fill="auto"/>
                </w:tcPr>
                <w:p w:rsidR="00302D18" w:rsidRPr="00C86623" w:rsidRDefault="00302D18" w:rsidP="00302D18">
                  <w:pPr>
                    <w:pStyle w:val="Heading1"/>
                    <w:ind w:left="118"/>
                    <w:rPr>
                      <w:rStyle w:val="Hyperlink"/>
                      <w:rFonts w:cs="B Nazanin"/>
                      <w:b/>
                      <w:bCs/>
                      <w:color w:val="auto"/>
                      <w:sz w:val="24"/>
                      <w:szCs w:val="24"/>
                      <w:u w:val="none"/>
                      <w:rtl/>
                      <w:lang w:val="en-US" w:bidi="fa-IR"/>
                    </w:rPr>
                  </w:pPr>
                  <w:r w:rsidRPr="001B657D">
                    <w:rPr>
                      <w:rStyle w:val="Hyperlink"/>
                      <w:rFonts w:cs="B Nazanin" w:hint="cs"/>
                      <w:b/>
                      <w:bCs/>
                      <w:color w:val="auto"/>
                      <w:sz w:val="24"/>
                      <w:szCs w:val="24"/>
                      <w:u w:val="none"/>
                      <w:rtl/>
                    </w:rPr>
                    <w:t>پیوست</w:t>
                  </w:r>
                  <w:r w:rsidRPr="001B657D">
                    <w:rPr>
                      <w:rStyle w:val="Hyperlink"/>
                      <w:rFonts w:cs="B Nazanin"/>
                      <w:b/>
                      <w:bCs/>
                      <w:color w:val="auto"/>
                      <w:sz w:val="24"/>
                      <w:szCs w:val="24"/>
                      <w:u w:val="none"/>
                      <w:rtl/>
                    </w:rPr>
                    <w:softHyphen/>
                  </w:r>
                  <w:r w:rsidRPr="001B657D">
                    <w:rPr>
                      <w:rStyle w:val="Hyperlink"/>
                      <w:rFonts w:cs="B Nazanin" w:hint="cs"/>
                      <w:b/>
                      <w:bCs/>
                      <w:color w:val="auto"/>
                      <w:sz w:val="24"/>
                      <w:szCs w:val="24"/>
                      <w:u w:val="none"/>
                      <w:rtl/>
                    </w:rPr>
                    <w:t>ها</w:t>
                  </w:r>
                  <w:r w:rsidR="00FC7FE0">
                    <w:rPr>
                      <w:rStyle w:val="Hyperlink"/>
                      <w:rFonts w:cs="B Nazanin" w:hint="cs"/>
                      <w:b/>
                      <w:bCs/>
                      <w:color w:val="auto"/>
                      <w:sz w:val="24"/>
                      <w:szCs w:val="24"/>
                      <w:u w:val="none"/>
                      <w:rtl/>
                      <w:lang w:bidi="fa-IR"/>
                    </w:rPr>
                    <w:t xml:space="preserve"> (در </w:t>
                  </w:r>
                  <w:proofErr w:type="spellStart"/>
                  <w:r w:rsidR="00FC7FE0">
                    <w:rPr>
                      <w:rStyle w:val="Hyperlink"/>
                      <w:rFonts w:cs="B Nazanin" w:hint="cs"/>
                      <w:b/>
                      <w:bCs/>
                      <w:color w:val="auto"/>
                      <w:sz w:val="24"/>
                      <w:szCs w:val="24"/>
                      <w:u w:val="none"/>
                      <w:rtl/>
                      <w:lang w:bidi="fa-IR"/>
                    </w:rPr>
                    <w:t>دستورعمل</w:t>
                  </w:r>
                  <w:proofErr w:type="spellEnd"/>
                  <w:r w:rsidR="00FC7FE0">
                    <w:rPr>
                      <w:rStyle w:val="Hyperlink"/>
                      <w:rFonts w:cs="B Nazanin" w:hint="cs"/>
                      <w:b/>
                      <w:bCs/>
                      <w:color w:val="auto"/>
                      <w:sz w:val="24"/>
                      <w:szCs w:val="24"/>
                      <w:u w:val="none"/>
                      <w:rtl/>
                      <w:lang w:bidi="fa-IR"/>
                    </w:rPr>
                    <w:t xml:space="preserve"> قبلی آمده است</w:t>
                  </w:r>
                  <w:r w:rsidR="00C86623">
                    <w:rPr>
                      <w:rStyle w:val="Hyperlink"/>
                      <w:rFonts w:cs="B Nazanin"/>
                      <w:b/>
                      <w:bCs/>
                      <w:color w:val="auto"/>
                      <w:sz w:val="24"/>
                      <w:szCs w:val="24"/>
                      <w:u w:val="none"/>
                      <w:lang w:val="en-US" w:bidi="fa-IR"/>
                    </w:rPr>
                    <w:t>(</w:t>
                  </w:r>
                  <w:r w:rsidR="00946BD6">
                    <w:rPr>
                      <w:rStyle w:val="Hyperlink"/>
                      <w:rFonts w:cs="B Nazanin" w:hint="cs"/>
                      <w:b/>
                      <w:bCs/>
                      <w:color w:val="auto"/>
                      <w:sz w:val="24"/>
                      <w:szCs w:val="24"/>
                      <w:u w:val="none"/>
                      <w:rtl/>
                      <w:lang w:val="en-US" w:bidi="fa-IR"/>
                    </w:rPr>
                    <w:t xml:space="preserve"> و لینک تفاهم نامه همکاری با وزارت تعاون</w:t>
                  </w:r>
                </w:p>
              </w:tc>
              <w:tc>
                <w:tcPr>
                  <w:tcW w:w="1039" w:type="dxa"/>
                  <w:shd w:val="clear" w:color="auto" w:fill="auto"/>
                </w:tcPr>
                <w:p w:rsidR="00302D18" w:rsidRPr="001B657D" w:rsidRDefault="008E4A61" w:rsidP="00302D18">
                  <w:pPr>
                    <w:spacing w:line="276" w:lineRule="auto"/>
                    <w:jc w:val="center"/>
                    <w:rPr>
                      <w:rFonts w:cs="B Nazanin"/>
                      <w:b/>
                      <w:bCs/>
                      <w:sz w:val="32"/>
                      <w:szCs w:val="28"/>
                      <w:rtl/>
                    </w:rPr>
                  </w:pPr>
                  <w:r>
                    <w:rPr>
                      <w:rFonts w:cs="B Nazanin" w:hint="cs"/>
                      <w:b/>
                      <w:bCs/>
                      <w:sz w:val="32"/>
                      <w:szCs w:val="28"/>
                      <w:rtl/>
                    </w:rPr>
                    <w:t>32</w:t>
                  </w:r>
                  <w:bookmarkStart w:id="0" w:name="_GoBack"/>
                  <w:bookmarkEnd w:id="0"/>
                </w:p>
              </w:tc>
            </w:tr>
          </w:tbl>
          <w:p w:rsidR="00302D18" w:rsidRPr="001B657D" w:rsidRDefault="00302D18" w:rsidP="00B444D7">
            <w:pPr>
              <w:pStyle w:val="Heading1"/>
              <w:ind w:left="118"/>
              <w:rPr>
                <w:sz w:val="32"/>
                <w:rtl/>
              </w:rPr>
            </w:pPr>
          </w:p>
        </w:tc>
        <w:tc>
          <w:tcPr>
            <w:tcW w:w="1101" w:type="dxa"/>
            <w:shd w:val="clear" w:color="auto" w:fill="auto"/>
          </w:tcPr>
          <w:p w:rsidR="00302D18" w:rsidRPr="001B657D" w:rsidRDefault="00302D18" w:rsidP="00B444D7">
            <w:pPr>
              <w:spacing w:line="276" w:lineRule="auto"/>
              <w:jc w:val="center"/>
              <w:rPr>
                <w:rFonts w:cs="B Nazanin"/>
                <w:b/>
                <w:bCs/>
                <w:sz w:val="32"/>
                <w:szCs w:val="28"/>
                <w:rtl/>
              </w:rPr>
            </w:pPr>
          </w:p>
        </w:tc>
      </w:tr>
    </w:tbl>
    <w:p w:rsidR="009746B3" w:rsidRPr="001B657D" w:rsidRDefault="004B398E" w:rsidP="005F0FE3">
      <w:pPr>
        <w:shd w:val="clear" w:color="auto" w:fill="E7E6E6"/>
        <w:tabs>
          <w:tab w:val="left" w:pos="1616"/>
          <w:tab w:val="left" w:pos="5457"/>
        </w:tabs>
        <w:rPr>
          <w:rFonts w:cs="B Nazanin"/>
          <w:b/>
          <w:bCs/>
          <w:sz w:val="28"/>
          <w:szCs w:val="28"/>
          <w:rtl/>
        </w:rPr>
      </w:pPr>
      <w:r w:rsidRPr="001B657D">
        <w:rPr>
          <w:rFonts w:cs="B Mitra"/>
          <w:b/>
          <w:bCs/>
          <w:sz w:val="28"/>
          <w:szCs w:val="28"/>
          <w:rtl/>
        </w:rPr>
        <w:br w:type="page"/>
      </w:r>
    </w:p>
    <w:p w:rsidR="00E4637A" w:rsidRPr="001B657D" w:rsidRDefault="00E4637A" w:rsidP="001B657D">
      <w:pPr>
        <w:spacing w:line="276" w:lineRule="auto"/>
        <w:jc w:val="both"/>
        <w:rPr>
          <w:rFonts w:cs="B Nazanin"/>
          <w:b/>
          <w:bCs/>
          <w:sz w:val="28"/>
          <w:szCs w:val="28"/>
          <w:rtl/>
        </w:rPr>
      </w:pPr>
      <w:r w:rsidRPr="001B657D">
        <w:rPr>
          <w:rFonts w:cs="B Nazanin" w:hint="cs"/>
          <w:b/>
          <w:bCs/>
          <w:sz w:val="28"/>
          <w:szCs w:val="28"/>
          <w:rtl/>
        </w:rPr>
        <w:lastRenderedPageBreak/>
        <w:t>مقدمه:</w:t>
      </w:r>
      <w:r w:rsidRPr="001B657D" w:rsidDel="0078692F">
        <w:rPr>
          <w:rFonts w:cs="B Nazanin" w:hint="cs"/>
          <w:b/>
          <w:bCs/>
          <w:sz w:val="28"/>
          <w:szCs w:val="28"/>
          <w:rtl/>
        </w:rPr>
        <w:t xml:space="preserve"> </w:t>
      </w:r>
    </w:p>
    <w:p w:rsidR="00A66365" w:rsidRPr="001B657D" w:rsidRDefault="00A66365" w:rsidP="00D90C57">
      <w:pPr>
        <w:widowControl w:val="0"/>
        <w:autoSpaceDE w:val="0"/>
        <w:autoSpaceDN w:val="0"/>
        <w:adjustRightInd w:val="0"/>
        <w:jc w:val="both"/>
        <w:rPr>
          <w:rFonts w:cs="B Mitra"/>
          <w:rtl/>
        </w:rPr>
      </w:pPr>
      <w:r w:rsidRPr="001B657D">
        <w:rPr>
          <w:rFonts w:cs="B Mitra" w:hint="cs"/>
          <w:rtl/>
        </w:rPr>
        <w:t>اجرای برنامه تحول سلامت در حوزه بهداشت، از سال 1393 آغاز شد و زیرساخت</w:t>
      </w:r>
      <w:r w:rsidRPr="001B657D">
        <w:rPr>
          <w:rFonts w:cs="B Mitra"/>
          <w:rtl/>
        </w:rPr>
        <w:softHyphen/>
      </w:r>
      <w:r w:rsidRPr="001B657D">
        <w:rPr>
          <w:rFonts w:cs="B Mitra" w:hint="cs"/>
          <w:rtl/>
        </w:rPr>
        <w:t>های لازم برای اجرای برنامه پزشکی خانواده (</w:t>
      </w:r>
      <w:r w:rsidRPr="001B657D">
        <w:rPr>
          <w:rFonts w:cs="B Mitra"/>
        </w:rPr>
        <w:t>Family Practice</w:t>
      </w:r>
      <w:r w:rsidRPr="001B657D">
        <w:rPr>
          <w:rFonts w:cs="B Mitra" w:hint="cs"/>
          <w:rtl/>
        </w:rPr>
        <w:t xml:space="preserve">)  و نهایتا ً تحقق برنامه ششم توسعه فراهم </w:t>
      </w:r>
      <w:r w:rsidR="00D90C57">
        <w:rPr>
          <w:rFonts w:cs="B Mitra" w:hint="cs"/>
          <w:rtl/>
        </w:rPr>
        <w:t>گردید</w:t>
      </w:r>
      <w:r w:rsidRPr="001B657D">
        <w:rPr>
          <w:rFonts w:cs="B Mitra" w:hint="cs"/>
          <w:rtl/>
        </w:rPr>
        <w:t xml:space="preserve">. </w:t>
      </w:r>
      <w:proofErr w:type="spellStart"/>
      <w:r w:rsidRPr="001B657D">
        <w:rPr>
          <w:rFonts w:cs="B Mitra" w:hint="cs"/>
          <w:rtl/>
        </w:rPr>
        <w:t>دستورعمل</w:t>
      </w:r>
      <w:proofErr w:type="spellEnd"/>
      <w:r w:rsidRPr="001B657D">
        <w:rPr>
          <w:rFonts w:cs="B Mitra" w:hint="cs"/>
          <w:rtl/>
        </w:rPr>
        <w:t xml:space="preserve"> فعلی </w:t>
      </w:r>
      <w:r w:rsidR="00273CAF">
        <w:rPr>
          <w:rFonts w:cs="B Mitra" w:hint="cs"/>
          <w:rtl/>
        </w:rPr>
        <w:t xml:space="preserve">در ادامه </w:t>
      </w:r>
      <w:proofErr w:type="spellStart"/>
      <w:r w:rsidR="00273CAF">
        <w:rPr>
          <w:rFonts w:cs="B Mitra" w:hint="cs"/>
          <w:rtl/>
        </w:rPr>
        <w:t>دستورعمل</w:t>
      </w:r>
      <w:r w:rsidR="003C0FF9">
        <w:rPr>
          <w:rFonts w:cs="B Mitra"/>
          <w:rtl/>
        </w:rPr>
        <w:softHyphen/>
      </w:r>
      <w:r w:rsidR="00273CAF">
        <w:rPr>
          <w:rFonts w:cs="B Mitra" w:hint="cs"/>
          <w:rtl/>
        </w:rPr>
        <w:t>های</w:t>
      </w:r>
      <w:proofErr w:type="spellEnd"/>
      <w:r w:rsidR="00273CAF">
        <w:rPr>
          <w:rFonts w:cs="B Mitra" w:hint="cs"/>
          <w:rtl/>
        </w:rPr>
        <w:t xml:space="preserve"> پیشین، </w:t>
      </w:r>
      <w:r w:rsidRPr="001B657D">
        <w:rPr>
          <w:rFonts w:cs="B Mitra" w:hint="cs"/>
          <w:rtl/>
        </w:rPr>
        <w:t>گام</w:t>
      </w:r>
      <w:r w:rsidRPr="001B657D">
        <w:rPr>
          <w:rFonts w:cs="B Mitra"/>
          <w:rtl/>
        </w:rPr>
        <w:softHyphen/>
      </w:r>
      <w:r w:rsidRPr="001B657D">
        <w:rPr>
          <w:rFonts w:cs="B Mitra" w:hint="cs"/>
          <w:rtl/>
        </w:rPr>
        <w:t>های عملی برای تحقق قانون برنامه ششم و اجرای برنامه پزشکی خانواده در طول برنامه ششم را براساس ویژگی</w:t>
      </w:r>
      <w:r w:rsidRPr="001B657D">
        <w:rPr>
          <w:rFonts w:cs="B Mitra"/>
        </w:rPr>
        <w:softHyphen/>
      </w:r>
      <w:r w:rsidRPr="001B657D">
        <w:rPr>
          <w:rFonts w:cs="B Mitra" w:hint="cs"/>
          <w:rtl/>
        </w:rPr>
        <w:t>های مدل جامع و مطلوب پزشکی خانواده ترسیم می</w:t>
      </w:r>
      <w:r w:rsidR="00273CAF">
        <w:rPr>
          <w:rFonts w:cs="B Mitra"/>
          <w:rtl/>
        </w:rPr>
        <w:softHyphen/>
      </w:r>
      <w:r w:rsidRPr="001B657D">
        <w:rPr>
          <w:rFonts w:cs="B Mitra" w:hint="cs"/>
          <w:rtl/>
        </w:rPr>
        <w:t>کند. رعایت ویژگی</w:t>
      </w:r>
      <w:r w:rsidRPr="001B657D">
        <w:rPr>
          <w:rFonts w:cs="B Mitra"/>
          <w:rtl/>
        </w:rPr>
        <w:softHyphen/>
      </w:r>
      <w:r w:rsidRPr="001B657D">
        <w:rPr>
          <w:rFonts w:cs="B Mitra" w:hint="cs"/>
          <w:rtl/>
        </w:rPr>
        <w:t xml:space="preserve">های ذیل باید در اجرای </w:t>
      </w:r>
      <w:proofErr w:type="spellStart"/>
      <w:r w:rsidRPr="001B657D">
        <w:rPr>
          <w:rFonts w:cs="B Mitra" w:hint="cs"/>
          <w:rtl/>
        </w:rPr>
        <w:t>دستورعمل</w:t>
      </w:r>
      <w:proofErr w:type="spellEnd"/>
      <w:r w:rsidRPr="001B657D">
        <w:rPr>
          <w:rFonts w:cs="B Mitra" w:hint="cs"/>
          <w:rtl/>
        </w:rPr>
        <w:t xml:space="preserve"> اجرایی برنامه گسترش مراقبت های بهداشتی درمانی در مناطق شهری مورد توجه جدی و دقیق مدیران، </w:t>
      </w:r>
      <w:r w:rsidR="003C0FF9" w:rsidRPr="001B657D">
        <w:rPr>
          <w:rFonts w:cs="B Mitra" w:hint="cs"/>
          <w:rtl/>
        </w:rPr>
        <w:t xml:space="preserve">کارشناسان و </w:t>
      </w:r>
      <w:r w:rsidRPr="001B657D">
        <w:rPr>
          <w:rFonts w:cs="B Mitra" w:hint="cs"/>
          <w:rtl/>
        </w:rPr>
        <w:t>کارکنان قرار گیرد:</w:t>
      </w:r>
    </w:p>
    <w:p w:rsidR="00A66365" w:rsidRPr="001B657D" w:rsidRDefault="00A66365" w:rsidP="00E03909">
      <w:pPr>
        <w:numPr>
          <w:ilvl w:val="0"/>
          <w:numId w:val="38"/>
        </w:numPr>
        <w:jc w:val="both"/>
        <w:rPr>
          <w:rFonts w:cs="B Mitra"/>
        </w:rPr>
      </w:pPr>
      <w:r w:rsidRPr="001B657D">
        <w:rPr>
          <w:rFonts w:cs="B Mitra" w:hint="cs"/>
          <w:rtl/>
        </w:rPr>
        <w:t>جمعیت تعریف شده</w:t>
      </w:r>
    </w:p>
    <w:p w:rsidR="00A66365" w:rsidRPr="001B657D" w:rsidRDefault="00A66365" w:rsidP="00E03909">
      <w:pPr>
        <w:numPr>
          <w:ilvl w:val="0"/>
          <w:numId w:val="38"/>
        </w:numPr>
        <w:jc w:val="both"/>
        <w:rPr>
          <w:rFonts w:cs="B Mitra"/>
        </w:rPr>
      </w:pPr>
      <w:r w:rsidRPr="001B657D">
        <w:rPr>
          <w:rFonts w:cs="B Mitra" w:hint="cs"/>
          <w:rtl/>
        </w:rPr>
        <w:t>خدمات یکپارچه و ادغام یافته در نظام شبکه بهداشت و درمان و با کیفیت بالا</w:t>
      </w:r>
    </w:p>
    <w:p w:rsidR="00A66365" w:rsidRPr="001B657D" w:rsidRDefault="00A66365" w:rsidP="00E03909">
      <w:pPr>
        <w:numPr>
          <w:ilvl w:val="0"/>
          <w:numId w:val="38"/>
        </w:numPr>
        <w:jc w:val="both"/>
        <w:rPr>
          <w:rFonts w:cs="B Mitra"/>
        </w:rPr>
      </w:pPr>
      <w:r w:rsidRPr="001B657D">
        <w:rPr>
          <w:rFonts w:cs="B Mitra" w:hint="cs"/>
          <w:rtl/>
        </w:rPr>
        <w:t>هزینه قابل پرداخت برای مردم</w:t>
      </w:r>
    </w:p>
    <w:p w:rsidR="00A66365" w:rsidRPr="001B657D" w:rsidRDefault="00A66365" w:rsidP="00E03909">
      <w:pPr>
        <w:numPr>
          <w:ilvl w:val="0"/>
          <w:numId w:val="38"/>
        </w:numPr>
        <w:jc w:val="both"/>
        <w:rPr>
          <w:rFonts w:cs="B Mitra"/>
        </w:rPr>
      </w:pPr>
      <w:r w:rsidRPr="001B657D">
        <w:rPr>
          <w:rFonts w:cs="B Mitra" w:hint="cs"/>
          <w:rtl/>
        </w:rPr>
        <w:t>استمرار خدمت</w:t>
      </w:r>
    </w:p>
    <w:p w:rsidR="00A66365" w:rsidRPr="001B657D" w:rsidRDefault="00A66365" w:rsidP="00E03909">
      <w:pPr>
        <w:numPr>
          <w:ilvl w:val="0"/>
          <w:numId w:val="38"/>
        </w:numPr>
        <w:jc w:val="both"/>
        <w:rPr>
          <w:rFonts w:cs="B Mitra"/>
        </w:rPr>
      </w:pPr>
      <w:r w:rsidRPr="001B657D">
        <w:rPr>
          <w:rFonts w:cs="B Mitra" w:hint="cs"/>
          <w:rtl/>
        </w:rPr>
        <w:t xml:space="preserve">استفاده از نیروی </w:t>
      </w:r>
      <w:proofErr w:type="spellStart"/>
      <w:r w:rsidRPr="001B657D">
        <w:rPr>
          <w:rFonts w:cs="B Mitra" w:hint="cs"/>
          <w:rtl/>
        </w:rPr>
        <w:t>چندپیشه</w:t>
      </w:r>
      <w:proofErr w:type="spellEnd"/>
      <w:r w:rsidRPr="001B657D">
        <w:rPr>
          <w:rFonts w:cs="B Mitra" w:hint="cs"/>
          <w:rtl/>
        </w:rPr>
        <w:t xml:space="preserve"> آموزش دیده</w:t>
      </w:r>
    </w:p>
    <w:p w:rsidR="00A66365" w:rsidRPr="001B657D" w:rsidRDefault="00A66365" w:rsidP="00D90C57">
      <w:pPr>
        <w:numPr>
          <w:ilvl w:val="0"/>
          <w:numId w:val="38"/>
        </w:numPr>
        <w:jc w:val="both"/>
        <w:rPr>
          <w:rFonts w:cs="B Mitra"/>
        </w:rPr>
      </w:pPr>
      <w:r w:rsidRPr="001B657D">
        <w:rPr>
          <w:rFonts w:cs="B Mitra" w:hint="cs"/>
          <w:rtl/>
        </w:rPr>
        <w:t xml:space="preserve">وجود </w:t>
      </w:r>
      <w:r w:rsidR="00315D2B">
        <w:rPr>
          <w:rFonts w:cs="B Mitra" w:hint="cs"/>
          <w:rtl/>
        </w:rPr>
        <w:t>یک</w:t>
      </w:r>
      <w:r w:rsidRPr="001B657D">
        <w:rPr>
          <w:rFonts w:cs="B Mitra" w:hint="cs"/>
          <w:rtl/>
        </w:rPr>
        <w:t xml:space="preserve"> پزشک سلامت نگر بازای هر </w:t>
      </w:r>
      <w:r w:rsidR="00746772">
        <w:rPr>
          <w:rFonts w:cs="B Mitra" w:hint="cs"/>
          <w:rtl/>
        </w:rPr>
        <w:t>1</w:t>
      </w:r>
      <w:r w:rsidR="00D90C57">
        <w:rPr>
          <w:rFonts w:cs="B Mitra" w:hint="cs"/>
          <w:rtl/>
        </w:rPr>
        <w:t>0</w:t>
      </w:r>
      <w:r w:rsidR="00746772">
        <w:rPr>
          <w:rFonts w:cs="B Mitra" w:hint="cs"/>
          <w:rtl/>
        </w:rPr>
        <w:t>000</w:t>
      </w:r>
      <w:r w:rsidRPr="001B657D">
        <w:rPr>
          <w:rFonts w:cs="B Mitra" w:hint="cs"/>
          <w:rtl/>
        </w:rPr>
        <w:t xml:space="preserve"> نفر</w:t>
      </w:r>
    </w:p>
    <w:p w:rsidR="00A66365" w:rsidRPr="001B657D" w:rsidRDefault="00A66365" w:rsidP="00E03909">
      <w:pPr>
        <w:numPr>
          <w:ilvl w:val="0"/>
          <w:numId w:val="38"/>
        </w:numPr>
        <w:jc w:val="both"/>
        <w:rPr>
          <w:rFonts w:cs="B Mitra"/>
        </w:rPr>
      </w:pPr>
      <w:r w:rsidRPr="001B657D">
        <w:rPr>
          <w:rFonts w:cs="B Mitra" w:hint="cs"/>
          <w:rtl/>
        </w:rPr>
        <w:t>مشارکت بخش دولتی و خصوصی (</w:t>
      </w:r>
      <w:r w:rsidRPr="001B657D">
        <w:rPr>
          <w:sz w:val="22"/>
          <w:szCs w:val="22"/>
        </w:rPr>
        <w:t>Public Private Partnership (PPP)</w:t>
      </w:r>
      <w:r w:rsidRPr="001B657D">
        <w:rPr>
          <w:rFonts w:cs="B Mitra" w:hint="cs"/>
          <w:rtl/>
        </w:rPr>
        <w:t>)</w:t>
      </w:r>
    </w:p>
    <w:p w:rsidR="00A66365" w:rsidRPr="001B657D" w:rsidRDefault="00A66365" w:rsidP="00E03909">
      <w:pPr>
        <w:numPr>
          <w:ilvl w:val="0"/>
          <w:numId w:val="38"/>
        </w:numPr>
        <w:jc w:val="both"/>
        <w:rPr>
          <w:rFonts w:cs="B Mitra"/>
        </w:rPr>
      </w:pPr>
      <w:r w:rsidRPr="001B657D">
        <w:rPr>
          <w:rFonts w:cs="B Mitra" w:hint="cs"/>
          <w:rtl/>
        </w:rPr>
        <w:t>مطابقت با شبکه بهداشت و درمان</w:t>
      </w:r>
    </w:p>
    <w:p w:rsidR="00A66365" w:rsidRPr="001B657D" w:rsidRDefault="00A66365" w:rsidP="00E03909">
      <w:pPr>
        <w:numPr>
          <w:ilvl w:val="0"/>
          <w:numId w:val="38"/>
        </w:numPr>
        <w:jc w:val="both"/>
        <w:rPr>
          <w:rFonts w:cs="B Mitra"/>
        </w:rPr>
      </w:pPr>
      <w:r w:rsidRPr="001B657D">
        <w:rPr>
          <w:rFonts w:cs="B Mitra" w:hint="cs"/>
          <w:rtl/>
        </w:rPr>
        <w:t>مدیریت سلامت منطقه جغرافیایی تعریف شده</w:t>
      </w:r>
    </w:p>
    <w:p w:rsidR="00A66365" w:rsidRPr="001B657D" w:rsidRDefault="00A66365" w:rsidP="00E03909">
      <w:pPr>
        <w:numPr>
          <w:ilvl w:val="0"/>
          <w:numId w:val="38"/>
        </w:numPr>
        <w:jc w:val="both"/>
        <w:rPr>
          <w:rFonts w:cs="B Mitra"/>
        </w:rPr>
      </w:pPr>
      <w:proofErr w:type="spellStart"/>
      <w:r w:rsidRPr="001B657D">
        <w:rPr>
          <w:rFonts w:cs="B Mitra" w:hint="cs"/>
          <w:rtl/>
        </w:rPr>
        <w:t>تجمیع</w:t>
      </w:r>
      <w:proofErr w:type="spellEnd"/>
      <w:r w:rsidRPr="001B657D">
        <w:rPr>
          <w:rFonts w:cs="B Mitra" w:hint="cs"/>
          <w:rtl/>
        </w:rPr>
        <w:t xml:space="preserve"> منابع</w:t>
      </w:r>
    </w:p>
    <w:p w:rsidR="00A66365" w:rsidRPr="001B657D" w:rsidRDefault="00A66365" w:rsidP="00E03909">
      <w:pPr>
        <w:numPr>
          <w:ilvl w:val="0"/>
          <w:numId w:val="38"/>
        </w:numPr>
        <w:jc w:val="both"/>
        <w:rPr>
          <w:rFonts w:cs="B Mitra"/>
        </w:rPr>
      </w:pPr>
      <w:r w:rsidRPr="001B657D">
        <w:rPr>
          <w:rFonts w:cs="B Mitra" w:hint="cs"/>
          <w:rtl/>
        </w:rPr>
        <w:t xml:space="preserve">استفاده از </w:t>
      </w:r>
      <w:proofErr w:type="spellStart"/>
      <w:r w:rsidRPr="001B657D">
        <w:rPr>
          <w:rFonts w:cs="B Mitra" w:hint="cs"/>
          <w:rtl/>
        </w:rPr>
        <w:t>راهنماهای</w:t>
      </w:r>
      <w:proofErr w:type="spellEnd"/>
      <w:r w:rsidRPr="001B657D">
        <w:rPr>
          <w:rFonts w:cs="B Mitra" w:hint="cs"/>
          <w:rtl/>
        </w:rPr>
        <w:t xml:space="preserve"> بالینی (</w:t>
      </w:r>
      <w:proofErr w:type="spellStart"/>
      <w:r w:rsidRPr="001B657D">
        <w:rPr>
          <w:rFonts w:cs="B Mitra" w:hint="cs"/>
          <w:rtl/>
        </w:rPr>
        <w:t>گایدلاین</w:t>
      </w:r>
      <w:proofErr w:type="spellEnd"/>
      <w:r w:rsidRPr="001B657D">
        <w:rPr>
          <w:rFonts w:cs="B Mitra" w:hint="cs"/>
          <w:rtl/>
        </w:rPr>
        <w:t xml:space="preserve"> ها)</w:t>
      </w:r>
    </w:p>
    <w:p w:rsidR="00A66365" w:rsidRPr="001B657D" w:rsidRDefault="00A66365" w:rsidP="00E03909">
      <w:pPr>
        <w:numPr>
          <w:ilvl w:val="0"/>
          <w:numId w:val="38"/>
        </w:numPr>
        <w:jc w:val="both"/>
        <w:rPr>
          <w:rFonts w:cs="B Mitra"/>
        </w:rPr>
      </w:pPr>
      <w:r w:rsidRPr="001B657D">
        <w:rPr>
          <w:rFonts w:cs="B Mitra" w:hint="cs"/>
          <w:rtl/>
        </w:rPr>
        <w:t>استقرار پرونده الکترونیک</w:t>
      </w:r>
      <w:r w:rsidR="00273CAF">
        <w:rPr>
          <w:rFonts w:cs="B Mitra" w:hint="cs"/>
          <w:rtl/>
        </w:rPr>
        <w:t>ی سلامت</w:t>
      </w:r>
    </w:p>
    <w:p w:rsidR="00A66365" w:rsidRPr="001B657D" w:rsidRDefault="00A66365" w:rsidP="00E03909">
      <w:pPr>
        <w:numPr>
          <w:ilvl w:val="0"/>
          <w:numId w:val="38"/>
        </w:numPr>
        <w:jc w:val="both"/>
        <w:rPr>
          <w:rFonts w:cs="B Mitra"/>
        </w:rPr>
      </w:pPr>
      <w:r w:rsidRPr="001B657D">
        <w:rPr>
          <w:rFonts w:cs="B Mitra" w:hint="cs"/>
          <w:rtl/>
        </w:rPr>
        <w:t>برقراری نظام ارجاع</w:t>
      </w:r>
    </w:p>
    <w:p w:rsidR="00A66365" w:rsidRPr="001B657D" w:rsidRDefault="00A66365" w:rsidP="00E03909">
      <w:pPr>
        <w:numPr>
          <w:ilvl w:val="0"/>
          <w:numId w:val="38"/>
        </w:numPr>
        <w:jc w:val="both"/>
        <w:rPr>
          <w:rFonts w:cs="B Mitra"/>
        </w:rPr>
      </w:pPr>
      <w:r w:rsidRPr="001B657D">
        <w:rPr>
          <w:rFonts w:cs="B Mitra" w:hint="cs"/>
          <w:rtl/>
        </w:rPr>
        <w:t xml:space="preserve">خرید راهبردی خدمات و </w:t>
      </w:r>
    </w:p>
    <w:p w:rsidR="00A66365" w:rsidRPr="001B657D" w:rsidRDefault="00A66365" w:rsidP="00E03909">
      <w:pPr>
        <w:numPr>
          <w:ilvl w:val="0"/>
          <w:numId w:val="38"/>
        </w:numPr>
        <w:jc w:val="both"/>
        <w:rPr>
          <w:rFonts w:cs="B Mitra"/>
          <w:rtl/>
        </w:rPr>
      </w:pPr>
      <w:r w:rsidRPr="001B657D">
        <w:rPr>
          <w:rFonts w:cs="B Mitra" w:hint="cs"/>
          <w:rtl/>
        </w:rPr>
        <w:t>نظام پرداخت مبتنی بر عملکرد</w:t>
      </w:r>
    </w:p>
    <w:p w:rsidR="00273CAF" w:rsidRDefault="00273CAF" w:rsidP="00B62C11">
      <w:pPr>
        <w:jc w:val="both"/>
        <w:rPr>
          <w:rFonts w:cs="B Mitra"/>
          <w:rtl/>
        </w:rPr>
      </w:pPr>
    </w:p>
    <w:p w:rsidR="00A66365" w:rsidRPr="001B657D" w:rsidRDefault="00A66365" w:rsidP="00D90C57">
      <w:pPr>
        <w:jc w:val="both"/>
        <w:rPr>
          <w:rFonts w:cs="B Nazanin"/>
        </w:rPr>
      </w:pPr>
      <w:proofErr w:type="spellStart"/>
      <w:r w:rsidRPr="001B657D">
        <w:rPr>
          <w:rFonts w:cs="B Mitra" w:hint="cs"/>
          <w:rtl/>
        </w:rPr>
        <w:t>نهایتا</w:t>
      </w:r>
      <w:r w:rsidR="00D90C57">
        <w:rPr>
          <w:rFonts w:cs="B Mitra" w:hint="cs"/>
          <w:rtl/>
        </w:rPr>
        <w:t>ً</w:t>
      </w:r>
      <w:proofErr w:type="spellEnd"/>
      <w:r w:rsidRPr="001B657D">
        <w:rPr>
          <w:rFonts w:cs="B Mitra" w:hint="cs"/>
          <w:rtl/>
        </w:rPr>
        <w:t xml:space="preserve"> از زحمات شبانه روزی تمامی مسوولین و کارشناسان سطح دانشگاه</w:t>
      </w:r>
      <w:r w:rsidRPr="001B657D">
        <w:rPr>
          <w:rFonts w:cs="B Mitra"/>
          <w:rtl/>
        </w:rPr>
        <w:softHyphen/>
      </w:r>
      <w:r w:rsidRPr="001B657D">
        <w:rPr>
          <w:rFonts w:cs="B Mitra" w:hint="cs"/>
          <w:rtl/>
        </w:rPr>
        <w:t>ها/ دانشکده های علوم پزشکی و شهرستان</w:t>
      </w:r>
      <w:r w:rsidRPr="001B657D">
        <w:rPr>
          <w:rFonts w:cs="B Mitra"/>
          <w:rtl/>
        </w:rPr>
        <w:softHyphen/>
      </w:r>
      <w:r w:rsidRPr="001B657D">
        <w:rPr>
          <w:rFonts w:cs="B Mitra" w:hint="cs"/>
          <w:rtl/>
        </w:rPr>
        <w:t>های تابعه در حوزه معاونت بهداشت، و تمامی مدیران و کارشناسان سطح ملی این حوزه بویژه مرکز مدیریت شبکه</w:t>
      </w:r>
      <w:r w:rsidR="00D90C57">
        <w:rPr>
          <w:rFonts w:cs="B Mitra" w:hint="cs"/>
          <w:rtl/>
        </w:rPr>
        <w:t>،</w:t>
      </w:r>
      <w:r w:rsidRPr="001B657D">
        <w:rPr>
          <w:rFonts w:cs="B Mitra" w:hint="cs"/>
          <w:rtl/>
        </w:rPr>
        <w:t xml:space="preserve"> صمیمانه تقدیر و تشکر می نمایم. امید است با بهره گیری از تجارب پیشین و استفاده از نتایج حاصل از گسترش مراقبت</w:t>
      </w:r>
      <w:r w:rsidRPr="001B657D">
        <w:rPr>
          <w:rFonts w:cs="B Mitra"/>
          <w:rtl/>
        </w:rPr>
        <w:softHyphen/>
      </w:r>
      <w:r w:rsidRPr="001B657D">
        <w:rPr>
          <w:rFonts w:cs="B Mitra" w:hint="cs"/>
          <w:rtl/>
        </w:rPr>
        <w:t>های اولیه سلامت در مناطق حاشیه و شهرهای بالای 20 هزار نفر و با پایش و ارزشیابی مستمر و منظم</w:t>
      </w:r>
      <w:r w:rsidR="00B62C11">
        <w:rPr>
          <w:rFonts w:cs="B Mitra" w:hint="cs"/>
          <w:rtl/>
        </w:rPr>
        <w:t>،</w:t>
      </w:r>
      <w:r w:rsidRPr="001B657D">
        <w:rPr>
          <w:rFonts w:cs="B Mitra" w:hint="cs"/>
          <w:rtl/>
        </w:rPr>
        <w:t xml:space="preserve"> </w:t>
      </w:r>
      <w:proofErr w:type="spellStart"/>
      <w:r w:rsidRPr="001B657D">
        <w:rPr>
          <w:rFonts w:cs="B Mitra" w:hint="cs"/>
          <w:rtl/>
        </w:rPr>
        <w:t>دستورعمل</w:t>
      </w:r>
      <w:proofErr w:type="spellEnd"/>
      <w:r w:rsidRPr="001B657D">
        <w:rPr>
          <w:rFonts w:cs="B Mitra" w:hint="cs"/>
          <w:rtl/>
        </w:rPr>
        <w:t xml:space="preserve"> شهری با کمترین چالش در سال</w:t>
      </w:r>
      <w:r w:rsidRPr="001B657D">
        <w:rPr>
          <w:rFonts w:cs="B Mitra"/>
          <w:rtl/>
        </w:rPr>
        <w:softHyphen/>
      </w:r>
      <w:r w:rsidRPr="001B657D">
        <w:rPr>
          <w:rFonts w:cs="B Mitra" w:hint="cs"/>
          <w:rtl/>
        </w:rPr>
        <w:t xml:space="preserve"> </w:t>
      </w:r>
      <w:r w:rsidR="00D90C57">
        <w:rPr>
          <w:rFonts w:cs="B Mitra" w:hint="cs"/>
          <w:rtl/>
        </w:rPr>
        <w:t>1399</w:t>
      </w:r>
      <w:r w:rsidRPr="001B657D">
        <w:rPr>
          <w:rFonts w:cs="B Mitra" w:hint="cs"/>
          <w:rtl/>
        </w:rPr>
        <w:t xml:space="preserve"> و پس از آن به </w:t>
      </w:r>
      <w:r w:rsidR="00273CAF">
        <w:rPr>
          <w:rFonts w:cs="B Mitra" w:hint="cs"/>
          <w:rtl/>
        </w:rPr>
        <w:t xml:space="preserve">اجرای بهتر از پیش خود، ادامه </w:t>
      </w:r>
      <w:r w:rsidR="00456EF0">
        <w:rPr>
          <w:rFonts w:cs="B Mitra" w:hint="cs"/>
          <w:rtl/>
        </w:rPr>
        <w:t xml:space="preserve">دهد. به منظور پیشبرد هرچه بهتر برنامه از </w:t>
      </w:r>
      <w:r w:rsidRPr="001B657D">
        <w:rPr>
          <w:rFonts w:cs="B Mitra" w:hint="cs"/>
          <w:rtl/>
        </w:rPr>
        <w:t>نظرات و پیشنهادات سطوح مختلف</w:t>
      </w:r>
      <w:r w:rsidR="00456EF0">
        <w:rPr>
          <w:rFonts w:cs="B Mitra" w:hint="cs"/>
          <w:rtl/>
        </w:rPr>
        <w:t xml:space="preserve"> مدیران، کارشناسان و ارائه دهندگان خدمت استقبال می</w:t>
      </w:r>
      <w:r w:rsidR="00456EF0">
        <w:rPr>
          <w:rFonts w:cs="B Mitra"/>
          <w:rtl/>
        </w:rPr>
        <w:softHyphen/>
      </w:r>
      <w:r w:rsidR="00456EF0">
        <w:rPr>
          <w:rFonts w:cs="B Mitra" w:hint="cs"/>
          <w:rtl/>
        </w:rPr>
        <w:t xml:space="preserve">کنیم. </w:t>
      </w:r>
    </w:p>
    <w:p w:rsidR="00A66365" w:rsidRPr="001B657D" w:rsidRDefault="00A66365" w:rsidP="00A66365">
      <w:pPr>
        <w:jc w:val="lowKashida"/>
        <w:rPr>
          <w:rFonts w:cs="B Nazanin"/>
          <w:rtl/>
        </w:rPr>
      </w:pPr>
    </w:p>
    <w:p w:rsidR="00A66365" w:rsidRPr="001B657D" w:rsidRDefault="00A66365" w:rsidP="00A66365">
      <w:pPr>
        <w:jc w:val="lowKashida"/>
        <w:rPr>
          <w:rFonts w:cs="B Nazanin"/>
          <w:rtl/>
        </w:rPr>
      </w:pPr>
    </w:p>
    <w:p w:rsidR="00A66365" w:rsidRPr="001B657D" w:rsidRDefault="00A66365" w:rsidP="00425286">
      <w:pPr>
        <w:ind w:left="4320" w:firstLine="720"/>
        <w:jc w:val="both"/>
        <w:rPr>
          <w:rFonts w:cs="B Mitra"/>
          <w:b/>
          <w:bCs/>
          <w:sz w:val="28"/>
          <w:szCs w:val="28"/>
          <w:rtl/>
        </w:rPr>
      </w:pPr>
      <w:r w:rsidRPr="001B657D">
        <w:rPr>
          <w:rFonts w:cs="B Mitra" w:hint="cs"/>
          <w:b/>
          <w:bCs/>
          <w:sz w:val="28"/>
          <w:szCs w:val="28"/>
          <w:rtl/>
        </w:rPr>
        <w:t>دکتر علیرضا رئیسی</w:t>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p>
    <w:p w:rsidR="00A66365" w:rsidRPr="001B657D" w:rsidRDefault="00A66365" w:rsidP="00A66365">
      <w:pPr>
        <w:widowControl w:val="0"/>
        <w:autoSpaceDE w:val="0"/>
        <w:autoSpaceDN w:val="0"/>
        <w:adjustRightInd w:val="0"/>
        <w:jc w:val="both"/>
        <w:rPr>
          <w:rFonts w:cs="B Mitra"/>
          <w:b/>
          <w:bCs/>
          <w:sz w:val="28"/>
          <w:szCs w:val="28"/>
          <w:rtl/>
        </w:rPr>
      </w:pPr>
      <w:r w:rsidRPr="001B657D">
        <w:rPr>
          <w:rFonts w:cs="B Mitra" w:hint="cs"/>
          <w:b/>
          <w:bCs/>
          <w:sz w:val="28"/>
          <w:szCs w:val="28"/>
          <w:rtl/>
        </w:rPr>
        <w:t xml:space="preserve"> </w:t>
      </w:r>
      <w:r w:rsidRPr="001B657D">
        <w:rPr>
          <w:rFonts w:cs="B Mitra"/>
          <w:b/>
          <w:bCs/>
          <w:sz w:val="28"/>
          <w:szCs w:val="28"/>
          <w:rtl/>
        </w:rPr>
        <w:tab/>
      </w:r>
      <w:r w:rsidRPr="001B657D">
        <w:rPr>
          <w:rFonts w:cs="B Mitra" w:hint="cs"/>
          <w:b/>
          <w:bCs/>
          <w:sz w:val="28"/>
          <w:szCs w:val="28"/>
          <w:rtl/>
        </w:rPr>
        <w:t xml:space="preserve">   </w:t>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r w:rsidRPr="001B657D">
        <w:rPr>
          <w:rFonts w:cs="B Mitra"/>
          <w:b/>
          <w:bCs/>
          <w:sz w:val="28"/>
          <w:szCs w:val="28"/>
          <w:rtl/>
        </w:rPr>
        <w:tab/>
      </w:r>
      <w:r w:rsidR="00425286">
        <w:rPr>
          <w:rFonts w:cs="B Mitra"/>
          <w:b/>
          <w:bCs/>
          <w:sz w:val="28"/>
          <w:szCs w:val="28"/>
          <w:rtl/>
        </w:rPr>
        <w:tab/>
      </w:r>
      <w:r w:rsidRPr="001B657D">
        <w:rPr>
          <w:rFonts w:cs="B Mitra" w:hint="cs"/>
          <w:b/>
          <w:bCs/>
          <w:sz w:val="28"/>
          <w:szCs w:val="28"/>
          <w:rtl/>
        </w:rPr>
        <w:t xml:space="preserve">    معاون بهداشت</w:t>
      </w:r>
    </w:p>
    <w:p w:rsidR="00DE2056" w:rsidRDefault="00DE2056" w:rsidP="00A66365">
      <w:pPr>
        <w:widowControl w:val="0"/>
        <w:autoSpaceDE w:val="0"/>
        <w:autoSpaceDN w:val="0"/>
        <w:adjustRightInd w:val="0"/>
        <w:jc w:val="both"/>
        <w:rPr>
          <w:rFonts w:cs="B Mitra"/>
          <w:b/>
          <w:bCs/>
          <w:sz w:val="28"/>
          <w:szCs w:val="28"/>
          <w:rtl/>
        </w:rPr>
      </w:pPr>
      <w:r>
        <w:rPr>
          <w:rFonts w:cs="B Mitra"/>
          <w:b/>
          <w:bCs/>
          <w:sz w:val="28"/>
          <w:szCs w:val="28"/>
          <w:rtl/>
        </w:rPr>
        <w:br w:type="page"/>
      </w:r>
    </w:p>
    <w:p w:rsidR="00D11F74" w:rsidRPr="001B657D" w:rsidRDefault="003A2701" w:rsidP="000629D8">
      <w:pPr>
        <w:shd w:val="clear" w:color="auto" w:fill="BFBFBF"/>
        <w:spacing w:after="240"/>
        <w:jc w:val="both"/>
        <w:rPr>
          <w:rFonts w:cs="B Nazanin"/>
          <w:b/>
          <w:bCs/>
          <w:sz w:val="28"/>
          <w:szCs w:val="28"/>
          <w:rtl/>
        </w:rPr>
      </w:pPr>
      <w:r w:rsidRPr="001B657D">
        <w:rPr>
          <w:rFonts w:cs="B Nazanin" w:hint="cs"/>
          <w:b/>
          <w:bCs/>
          <w:sz w:val="28"/>
          <w:szCs w:val="28"/>
          <w:rtl/>
        </w:rPr>
        <w:lastRenderedPageBreak/>
        <w:t xml:space="preserve">فصل1: </w:t>
      </w:r>
      <w:r w:rsidR="00D11F74" w:rsidRPr="001B657D">
        <w:rPr>
          <w:rFonts w:cs="B Nazanin" w:hint="cs"/>
          <w:b/>
          <w:bCs/>
          <w:sz w:val="28"/>
          <w:szCs w:val="28"/>
          <w:rtl/>
        </w:rPr>
        <w:t>واژه نامه</w:t>
      </w:r>
      <w:hyperlink w:anchor="_فصل_3:_جمعیت" w:history="1"/>
      <w:r w:rsidR="00D11F74" w:rsidRPr="001B657D" w:rsidDel="0078692F">
        <w:rPr>
          <w:rFonts w:cs="B Nazanin" w:hint="cs"/>
          <w:b/>
          <w:bCs/>
          <w:sz w:val="28"/>
          <w:szCs w:val="28"/>
          <w:rtl/>
        </w:rPr>
        <w:t xml:space="preserve"> </w:t>
      </w:r>
    </w:p>
    <w:p w:rsidR="005F1487" w:rsidRPr="001B657D" w:rsidRDefault="005F1487" w:rsidP="005F1487">
      <w:pPr>
        <w:jc w:val="lowKashida"/>
        <w:rPr>
          <w:rFonts w:cs="B Mitra"/>
          <w:b/>
          <w:bCs/>
        </w:rPr>
      </w:pPr>
      <w:bookmarkStart w:id="1" w:name="_Hlk389368923"/>
      <w:proofErr w:type="spellStart"/>
      <w:r w:rsidRPr="001B657D">
        <w:rPr>
          <w:rFonts w:cs="B Mitra"/>
          <w:rtl/>
        </w:rPr>
        <w:t>واژه‌ها</w:t>
      </w:r>
      <w:proofErr w:type="spellEnd"/>
      <w:r w:rsidRPr="001B657D">
        <w:rPr>
          <w:rFonts w:cs="B Mitra"/>
          <w:rtl/>
        </w:rPr>
        <w:t xml:space="preserve"> و اصطلاحات به </w:t>
      </w:r>
      <w:proofErr w:type="spellStart"/>
      <w:r w:rsidRPr="001B657D">
        <w:rPr>
          <w:rFonts w:cs="B Mitra"/>
          <w:rtl/>
        </w:rPr>
        <w:t>كار</w:t>
      </w:r>
      <w:proofErr w:type="spellEnd"/>
      <w:r w:rsidRPr="001B657D">
        <w:rPr>
          <w:rFonts w:cs="B Mitra"/>
          <w:rtl/>
        </w:rPr>
        <w:t xml:space="preserve"> رفته در </w:t>
      </w:r>
      <w:proofErr w:type="spellStart"/>
      <w:r w:rsidRPr="001B657D">
        <w:rPr>
          <w:rFonts w:cs="B Mitra"/>
          <w:rtl/>
        </w:rPr>
        <w:t>اين</w:t>
      </w:r>
      <w:proofErr w:type="spellEnd"/>
      <w:r w:rsidRPr="001B657D">
        <w:rPr>
          <w:rFonts w:cs="B Mitra"/>
          <w:rtl/>
        </w:rPr>
        <w:t xml:space="preserve"> </w:t>
      </w:r>
      <w:r w:rsidRPr="001B657D">
        <w:rPr>
          <w:rFonts w:cs="B Mitra" w:hint="cs"/>
          <w:rtl/>
        </w:rPr>
        <w:t xml:space="preserve">برنامه اجرایی و </w:t>
      </w:r>
      <w:proofErr w:type="spellStart"/>
      <w:r w:rsidRPr="001B657D">
        <w:rPr>
          <w:rFonts w:cs="B Mitra" w:hint="cs"/>
          <w:rtl/>
        </w:rPr>
        <w:t>دستورعمل</w:t>
      </w:r>
      <w:proofErr w:type="spellEnd"/>
      <w:r w:rsidRPr="001B657D">
        <w:rPr>
          <w:rFonts w:cs="B Mitra"/>
          <w:rtl/>
        </w:rPr>
        <w:t xml:space="preserve"> </w:t>
      </w:r>
      <w:r w:rsidRPr="001B657D">
        <w:rPr>
          <w:rFonts w:cs="B Mitra" w:hint="cs"/>
          <w:rtl/>
        </w:rPr>
        <w:t xml:space="preserve">آن </w:t>
      </w:r>
      <w:proofErr w:type="spellStart"/>
      <w:r w:rsidRPr="001B657D">
        <w:rPr>
          <w:rFonts w:cs="B Mitra"/>
          <w:rtl/>
        </w:rPr>
        <w:t>داراي</w:t>
      </w:r>
      <w:proofErr w:type="spellEnd"/>
      <w:r w:rsidRPr="001B657D">
        <w:rPr>
          <w:rFonts w:cs="B Mitra"/>
          <w:rtl/>
        </w:rPr>
        <w:t xml:space="preserve"> </w:t>
      </w:r>
      <w:proofErr w:type="spellStart"/>
      <w:r w:rsidRPr="001B657D">
        <w:rPr>
          <w:rFonts w:cs="B Mitra"/>
          <w:rtl/>
        </w:rPr>
        <w:t>معاني</w:t>
      </w:r>
      <w:proofErr w:type="spellEnd"/>
      <w:r w:rsidRPr="001B657D">
        <w:rPr>
          <w:rFonts w:cs="B Mitra"/>
          <w:rtl/>
        </w:rPr>
        <w:t xml:space="preserve"> </w:t>
      </w:r>
      <w:proofErr w:type="spellStart"/>
      <w:r w:rsidRPr="001B657D">
        <w:rPr>
          <w:rFonts w:cs="B Mitra"/>
          <w:rtl/>
        </w:rPr>
        <w:t>زير</w:t>
      </w:r>
      <w:proofErr w:type="spellEnd"/>
      <w:r w:rsidRPr="001B657D">
        <w:rPr>
          <w:rFonts w:cs="B Mitra"/>
          <w:rtl/>
        </w:rPr>
        <w:t xml:space="preserve"> </w:t>
      </w:r>
      <w:proofErr w:type="spellStart"/>
      <w:r w:rsidRPr="001B657D">
        <w:rPr>
          <w:rFonts w:cs="B Mitra"/>
          <w:rtl/>
        </w:rPr>
        <w:t>مي‌باشن</w:t>
      </w:r>
      <w:r w:rsidRPr="001B657D">
        <w:rPr>
          <w:rFonts w:cs="B Mitra" w:hint="cs"/>
          <w:rtl/>
        </w:rPr>
        <w:t>د</w:t>
      </w:r>
      <w:proofErr w:type="spellEnd"/>
      <w:r w:rsidRPr="001B657D">
        <w:rPr>
          <w:rFonts w:cs="B Mitra" w:hint="cs"/>
          <w:rtl/>
        </w:rPr>
        <w:t>:</w:t>
      </w:r>
      <w:r w:rsidRPr="001B657D">
        <w:rPr>
          <w:rFonts w:cs="B Mitra"/>
        </w:rPr>
        <w:t xml:space="preserve"> </w:t>
      </w:r>
    </w:p>
    <w:p w:rsidR="005F1487" w:rsidRPr="001B657D" w:rsidRDefault="005F1487" w:rsidP="005F1487">
      <w:pPr>
        <w:numPr>
          <w:ilvl w:val="0"/>
          <w:numId w:val="3"/>
        </w:numPr>
        <w:spacing w:before="240"/>
        <w:ind w:left="424" w:hanging="425"/>
        <w:jc w:val="lowKashida"/>
        <w:rPr>
          <w:rFonts w:cs="B Mitra"/>
          <w:sz w:val="28"/>
          <w:szCs w:val="28"/>
        </w:rPr>
      </w:pPr>
      <w:r w:rsidRPr="001B657D">
        <w:rPr>
          <w:rFonts w:cs="B Mitra" w:hint="cs"/>
          <w:b/>
          <w:bCs/>
          <w:sz w:val="28"/>
          <w:szCs w:val="28"/>
          <w:rtl/>
        </w:rPr>
        <w:t>مناطق حاشیه شهری (</w:t>
      </w:r>
      <w:proofErr w:type="spellStart"/>
      <w:r w:rsidRPr="001B657D">
        <w:rPr>
          <w:rFonts w:cs="B Mitra" w:hint="cs"/>
          <w:b/>
          <w:bCs/>
          <w:sz w:val="28"/>
          <w:szCs w:val="28"/>
          <w:rtl/>
        </w:rPr>
        <w:t>سکونتگاه</w:t>
      </w:r>
      <w:proofErr w:type="spellEnd"/>
      <w:r w:rsidRPr="001B657D">
        <w:rPr>
          <w:rFonts w:cs="B Mitra" w:hint="cs"/>
          <w:b/>
          <w:bCs/>
          <w:sz w:val="28"/>
          <w:szCs w:val="28"/>
          <w:rtl/>
        </w:rPr>
        <w:t xml:space="preserve">‌ غیررسمی/غیرمجاز): </w:t>
      </w:r>
    </w:p>
    <w:p w:rsidR="005F1487" w:rsidRPr="001B657D" w:rsidRDefault="005F1487" w:rsidP="005F1487">
      <w:pPr>
        <w:ind w:left="424"/>
        <w:jc w:val="lowKashida"/>
        <w:rPr>
          <w:rFonts w:cs="B Mitra"/>
          <w:rtl/>
        </w:rPr>
      </w:pPr>
      <w:r w:rsidRPr="001B657D">
        <w:rPr>
          <w:rFonts w:cs="B Mitra" w:hint="cs"/>
          <w:rtl/>
        </w:rPr>
        <w:t xml:space="preserve">براساس تعریف ستاد ملی </w:t>
      </w:r>
      <w:proofErr w:type="spellStart"/>
      <w:r w:rsidRPr="001B657D">
        <w:rPr>
          <w:rFonts w:cs="B Mitra" w:hint="cs"/>
          <w:rtl/>
        </w:rPr>
        <w:t>بازآفرینی</w:t>
      </w:r>
      <w:proofErr w:type="spellEnd"/>
      <w:r w:rsidRPr="001B657D">
        <w:rPr>
          <w:rFonts w:cs="B Mitra" w:hint="cs"/>
          <w:rtl/>
        </w:rPr>
        <w:t xml:space="preserve"> شهری پایدار وزارت راه و </w:t>
      </w:r>
      <w:proofErr w:type="spellStart"/>
      <w:r w:rsidRPr="001B657D">
        <w:rPr>
          <w:rFonts w:cs="B Mitra" w:hint="cs"/>
          <w:rtl/>
        </w:rPr>
        <w:t>شهرسازی</w:t>
      </w:r>
      <w:proofErr w:type="spellEnd"/>
      <w:r w:rsidRPr="001B657D">
        <w:rPr>
          <w:rFonts w:cs="B Mitra" w:hint="cs"/>
          <w:rtl/>
        </w:rPr>
        <w:t xml:space="preserve"> </w:t>
      </w:r>
      <w:r w:rsidRPr="001B657D">
        <w:rPr>
          <w:rStyle w:val="FootnoteReference"/>
          <w:rFonts w:cs="B Mitra"/>
          <w:rtl/>
        </w:rPr>
        <w:footnoteReference w:id="1"/>
      </w:r>
      <w:r w:rsidRPr="001B657D">
        <w:rPr>
          <w:rFonts w:cs="B Mitra" w:hint="cs"/>
          <w:rtl/>
        </w:rPr>
        <w:t xml:space="preserve"> ، "</w:t>
      </w:r>
      <w:proofErr w:type="spellStart"/>
      <w:r w:rsidRPr="001B657D">
        <w:rPr>
          <w:rFonts w:cs="B Mitra" w:hint="cs"/>
          <w:rtl/>
        </w:rPr>
        <w:t>بافت‌های</w:t>
      </w:r>
      <w:proofErr w:type="spellEnd"/>
      <w:r w:rsidRPr="001B657D">
        <w:rPr>
          <w:rFonts w:cs="B Mitra" w:hint="cs"/>
          <w:rtl/>
        </w:rPr>
        <w:t xml:space="preserve"> فرسوده و تاریخی، کاربری</w:t>
      </w:r>
      <w:r w:rsidRPr="001B657D">
        <w:rPr>
          <w:rFonts w:cs="B Mitra"/>
        </w:rPr>
        <w:softHyphen/>
      </w:r>
      <w:r w:rsidRPr="001B657D">
        <w:rPr>
          <w:rFonts w:cs="B Mitra" w:hint="cs"/>
          <w:rtl/>
        </w:rPr>
        <w:t xml:space="preserve">های </w:t>
      </w:r>
      <w:proofErr w:type="spellStart"/>
      <w:r w:rsidRPr="001B657D">
        <w:rPr>
          <w:rFonts w:cs="B Mitra" w:hint="cs"/>
          <w:rtl/>
        </w:rPr>
        <w:t>غیرمعمول</w:t>
      </w:r>
      <w:proofErr w:type="spellEnd"/>
      <w:r w:rsidRPr="001B657D">
        <w:rPr>
          <w:rFonts w:cs="B Mitra" w:hint="cs"/>
          <w:rtl/>
        </w:rPr>
        <w:t xml:space="preserve"> شهری مانند زندان</w:t>
      </w:r>
      <w:r w:rsidRPr="001B657D">
        <w:rPr>
          <w:rFonts w:cs="B Mitra"/>
          <w:rtl/>
        </w:rPr>
        <w:softHyphen/>
      </w:r>
      <w:r w:rsidRPr="001B657D">
        <w:rPr>
          <w:rFonts w:cs="B Mitra" w:hint="cs"/>
          <w:rtl/>
        </w:rPr>
        <w:t xml:space="preserve">ها، </w:t>
      </w:r>
      <w:proofErr w:type="spellStart"/>
      <w:r w:rsidRPr="001B657D">
        <w:rPr>
          <w:rFonts w:cs="B Mitra" w:hint="cs"/>
          <w:rtl/>
        </w:rPr>
        <w:t>خوابگاه</w:t>
      </w:r>
      <w:r w:rsidRPr="001B657D">
        <w:rPr>
          <w:rFonts w:cs="B Mitra"/>
          <w:rtl/>
        </w:rPr>
        <w:softHyphen/>
      </w:r>
      <w:r w:rsidRPr="001B657D">
        <w:rPr>
          <w:rFonts w:cs="B Mitra" w:hint="cs"/>
          <w:rtl/>
        </w:rPr>
        <w:t>ها</w:t>
      </w:r>
      <w:proofErr w:type="spellEnd"/>
      <w:r w:rsidRPr="001B657D">
        <w:rPr>
          <w:rFonts w:cs="B Mitra" w:hint="cs"/>
          <w:rtl/>
        </w:rPr>
        <w:t xml:space="preserve">، </w:t>
      </w:r>
      <w:proofErr w:type="spellStart"/>
      <w:r w:rsidRPr="001B657D">
        <w:rPr>
          <w:rFonts w:cs="B Mitra" w:hint="cs"/>
          <w:rtl/>
        </w:rPr>
        <w:t>پادگان</w:t>
      </w:r>
      <w:r w:rsidRPr="001B657D">
        <w:rPr>
          <w:rFonts w:cs="B Mitra"/>
          <w:rtl/>
        </w:rPr>
        <w:softHyphen/>
      </w:r>
      <w:r w:rsidRPr="001B657D">
        <w:rPr>
          <w:rFonts w:cs="B Mitra" w:hint="cs"/>
          <w:rtl/>
        </w:rPr>
        <w:t>ها</w:t>
      </w:r>
      <w:proofErr w:type="spellEnd"/>
      <w:r w:rsidRPr="001B657D">
        <w:rPr>
          <w:rFonts w:cs="B Mitra" w:hint="cs"/>
          <w:rtl/>
        </w:rPr>
        <w:t xml:space="preserve"> و مناطقی هستند که عمدتاً مهاجرین روستایی و </w:t>
      </w:r>
      <w:proofErr w:type="spellStart"/>
      <w:r w:rsidRPr="001B657D">
        <w:rPr>
          <w:rFonts w:cs="B Mitra" w:hint="cs"/>
          <w:rtl/>
        </w:rPr>
        <w:t>تهیدستان</w:t>
      </w:r>
      <w:proofErr w:type="spellEnd"/>
      <w:r w:rsidRPr="001B657D">
        <w:rPr>
          <w:rFonts w:cs="B Mitra" w:hint="cs"/>
          <w:rtl/>
        </w:rPr>
        <w:t xml:space="preserve"> شهری را در خود جای </w:t>
      </w:r>
      <w:proofErr w:type="spellStart"/>
      <w:r w:rsidRPr="001B657D">
        <w:rPr>
          <w:rFonts w:cs="B Mitra" w:hint="cs"/>
          <w:rtl/>
        </w:rPr>
        <w:t>داده‌اند</w:t>
      </w:r>
      <w:proofErr w:type="spellEnd"/>
      <w:r w:rsidRPr="001B657D">
        <w:rPr>
          <w:rFonts w:cs="B Mitra" w:hint="cs"/>
          <w:rtl/>
        </w:rPr>
        <w:t xml:space="preserve"> و بدون مجوز و خارج از </w:t>
      </w:r>
      <w:proofErr w:type="spellStart"/>
      <w:r w:rsidRPr="001B657D">
        <w:rPr>
          <w:rFonts w:cs="B Mitra" w:hint="cs"/>
          <w:rtl/>
        </w:rPr>
        <w:t>برنامه‌ریزی</w:t>
      </w:r>
      <w:proofErr w:type="spellEnd"/>
      <w:r w:rsidRPr="001B657D">
        <w:rPr>
          <w:rFonts w:cs="B Mitra" w:hint="cs"/>
          <w:rtl/>
        </w:rPr>
        <w:t xml:space="preserve"> رسمی و قانونی توسعه شهری (</w:t>
      </w:r>
      <w:proofErr w:type="spellStart"/>
      <w:r w:rsidRPr="001B657D">
        <w:rPr>
          <w:rFonts w:cs="B Mitra" w:hint="cs"/>
          <w:rtl/>
        </w:rPr>
        <w:t>طرح‌های</w:t>
      </w:r>
      <w:proofErr w:type="spellEnd"/>
      <w:r w:rsidRPr="001B657D">
        <w:rPr>
          <w:rFonts w:cs="B Mitra" w:hint="cs"/>
          <w:rtl/>
        </w:rPr>
        <w:t xml:space="preserve"> جامع و </w:t>
      </w:r>
      <w:proofErr w:type="spellStart"/>
      <w:r w:rsidRPr="001B657D">
        <w:rPr>
          <w:rFonts w:cs="B Mitra" w:hint="cs"/>
          <w:rtl/>
        </w:rPr>
        <w:t>تفصیلی</w:t>
      </w:r>
      <w:proofErr w:type="spellEnd"/>
      <w:r w:rsidRPr="001B657D">
        <w:rPr>
          <w:rFonts w:cs="B Mitra" w:hint="cs"/>
          <w:rtl/>
        </w:rPr>
        <w:t xml:space="preserve">) در درون یا خارج از محدوده قانونی شهرها </w:t>
      </w:r>
      <w:proofErr w:type="spellStart"/>
      <w:r w:rsidRPr="001B657D">
        <w:rPr>
          <w:rFonts w:cs="B Mitra" w:hint="cs"/>
          <w:rtl/>
        </w:rPr>
        <w:t>بوجود</w:t>
      </w:r>
      <w:proofErr w:type="spellEnd"/>
      <w:r w:rsidRPr="001B657D">
        <w:rPr>
          <w:rFonts w:cs="B Mitra" w:hint="cs"/>
          <w:rtl/>
        </w:rPr>
        <w:t xml:space="preserve"> آمده </w:t>
      </w:r>
      <w:proofErr w:type="spellStart"/>
      <w:r w:rsidRPr="001B657D">
        <w:rPr>
          <w:rFonts w:cs="B Mitra" w:hint="cs"/>
          <w:rtl/>
        </w:rPr>
        <w:t>اند</w:t>
      </w:r>
      <w:proofErr w:type="spellEnd"/>
      <w:r w:rsidRPr="001B657D">
        <w:rPr>
          <w:rFonts w:cs="B Mitra" w:hint="cs"/>
          <w:rtl/>
        </w:rPr>
        <w:t xml:space="preserve">، عمدتاً فاقد سند مالکیت هستند و از نظر </w:t>
      </w:r>
      <w:proofErr w:type="spellStart"/>
      <w:r w:rsidRPr="001B657D">
        <w:rPr>
          <w:rFonts w:cs="B Mitra" w:hint="cs"/>
          <w:rtl/>
        </w:rPr>
        <w:t>ویژگی‌های</w:t>
      </w:r>
      <w:proofErr w:type="spellEnd"/>
      <w:r w:rsidRPr="001B657D">
        <w:rPr>
          <w:rFonts w:cs="B Mitra" w:hint="cs"/>
          <w:rtl/>
        </w:rPr>
        <w:t xml:space="preserve"> کالبدی و برخورداری از خدمات رفاهی، اجتماعی و فرهنگی و </w:t>
      </w:r>
      <w:proofErr w:type="spellStart"/>
      <w:r w:rsidRPr="001B657D">
        <w:rPr>
          <w:rFonts w:cs="B Mitra" w:hint="cs"/>
          <w:rtl/>
        </w:rPr>
        <w:t>زیرساخت‌های</w:t>
      </w:r>
      <w:proofErr w:type="spellEnd"/>
      <w:r w:rsidRPr="001B657D">
        <w:rPr>
          <w:rFonts w:cs="B Mitra" w:hint="cs"/>
          <w:rtl/>
        </w:rPr>
        <w:t xml:space="preserve"> شهری شدیداً دچار کمبود می باشند". جمعیت این مناطق براساس </w:t>
      </w:r>
      <w:proofErr w:type="spellStart"/>
      <w:r w:rsidRPr="001B657D">
        <w:rPr>
          <w:rFonts w:cs="B Mitra" w:hint="cs"/>
          <w:rtl/>
        </w:rPr>
        <w:t>سرشماری</w:t>
      </w:r>
      <w:proofErr w:type="spellEnd"/>
      <w:r w:rsidRPr="001B657D">
        <w:rPr>
          <w:rFonts w:cs="B Mitra" w:hint="cs"/>
          <w:rtl/>
        </w:rPr>
        <w:t xml:space="preserve"> سال 1393 وزارت بهداشت، درمان و آموزش پزشکی بیش از 10 میلیون نفر </w:t>
      </w:r>
      <w:r>
        <w:rPr>
          <w:rFonts w:cs="B Mitra" w:hint="cs"/>
          <w:rtl/>
        </w:rPr>
        <w:t>بوده است و در سال جاری برآورد حدود 14 میلیون نفر است</w:t>
      </w:r>
      <w:r w:rsidRPr="001B657D">
        <w:rPr>
          <w:rFonts w:cs="B Mitra" w:hint="cs"/>
          <w:rtl/>
        </w:rPr>
        <w:t>.</w:t>
      </w:r>
    </w:p>
    <w:p w:rsidR="005F1487" w:rsidRPr="001B657D" w:rsidRDefault="005F1487" w:rsidP="005F1487">
      <w:pPr>
        <w:numPr>
          <w:ilvl w:val="0"/>
          <w:numId w:val="3"/>
        </w:numPr>
        <w:spacing w:before="240"/>
        <w:ind w:left="429" w:hanging="425"/>
        <w:jc w:val="lowKashida"/>
        <w:rPr>
          <w:rFonts w:cs="B Mitra"/>
          <w:b/>
          <w:bCs/>
          <w:sz w:val="28"/>
          <w:szCs w:val="28"/>
        </w:rPr>
      </w:pPr>
      <w:r w:rsidRPr="001B657D">
        <w:rPr>
          <w:rFonts w:cs="B Mitra" w:hint="cs"/>
          <w:b/>
          <w:bCs/>
          <w:sz w:val="28"/>
          <w:szCs w:val="28"/>
          <w:rtl/>
        </w:rPr>
        <w:t xml:space="preserve">شهرهای بالای 20 هزار نفر و </w:t>
      </w:r>
      <w:proofErr w:type="spellStart"/>
      <w:r w:rsidRPr="001B657D">
        <w:rPr>
          <w:rFonts w:cs="B Mitra" w:hint="cs"/>
          <w:b/>
          <w:bCs/>
          <w:sz w:val="28"/>
          <w:szCs w:val="28"/>
          <w:rtl/>
        </w:rPr>
        <w:t>کلانشهرها</w:t>
      </w:r>
      <w:proofErr w:type="spellEnd"/>
      <w:r w:rsidRPr="001B657D">
        <w:rPr>
          <w:rFonts w:cs="B Mitra" w:hint="cs"/>
          <w:b/>
          <w:bCs/>
          <w:sz w:val="28"/>
          <w:szCs w:val="28"/>
          <w:rtl/>
        </w:rPr>
        <w:t xml:space="preserve"> </w:t>
      </w:r>
    </w:p>
    <w:p w:rsidR="005F1487" w:rsidRPr="001B657D" w:rsidRDefault="005F1487" w:rsidP="002D488E">
      <w:pPr>
        <w:ind w:left="450"/>
        <w:jc w:val="lowKashida"/>
        <w:rPr>
          <w:rFonts w:cs="B Mitra"/>
          <w:rtl/>
        </w:rPr>
      </w:pPr>
      <w:r w:rsidRPr="001B657D">
        <w:rPr>
          <w:rFonts w:cs="B Mitra" w:hint="cs"/>
          <w:rtl/>
        </w:rPr>
        <w:t xml:space="preserve">براساس آمار اخذ شده از مرکز آمار ایران و برآورد انجام شده </w:t>
      </w:r>
      <w:proofErr w:type="spellStart"/>
      <w:r w:rsidR="002D488E">
        <w:rPr>
          <w:rFonts w:cs="B Mitra" w:hint="cs"/>
          <w:rtl/>
        </w:rPr>
        <w:t>برمبنای</w:t>
      </w:r>
      <w:proofErr w:type="spellEnd"/>
      <w:r w:rsidR="002D488E">
        <w:rPr>
          <w:rFonts w:cs="B Mitra" w:hint="cs"/>
          <w:rtl/>
        </w:rPr>
        <w:t xml:space="preserve"> </w:t>
      </w:r>
      <w:proofErr w:type="spellStart"/>
      <w:r w:rsidR="002D488E">
        <w:rPr>
          <w:rFonts w:cs="B Mitra" w:hint="cs"/>
          <w:rtl/>
        </w:rPr>
        <w:t>سرشماری</w:t>
      </w:r>
      <w:proofErr w:type="spellEnd"/>
      <w:r w:rsidR="002D488E">
        <w:rPr>
          <w:rFonts w:cs="B Mitra" w:hint="cs"/>
          <w:rtl/>
        </w:rPr>
        <w:t xml:space="preserve"> 1395</w:t>
      </w:r>
      <w:r w:rsidRPr="001B657D">
        <w:rPr>
          <w:rFonts w:cs="B Mitra" w:hint="cs"/>
          <w:rtl/>
        </w:rPr>
        <w:t xml:space="preserve"> این دسته از شهرها در کلیه استان</w:t>
      </w:r>
      <w:r w:rsidRPr="001B657D">
        <w:rPr>
          <w:rFonts w:cs="B Mitra"/>
          <w:rtl/>
        </w:rPr>
        <w:softHyphen/>
      </w:r>
      <w:r w:rsidRPr="001B657D">
        <w:rPr>
          <w:rFonts w:cs="B Mitra" w:hint="cs"/>
          <w:rtl/>
        </w:rPr>
        <w:t>های کشور وجود دارد و برآورد جمعیتی</w:t>
      </w:r>
      <w:r w:rsidR="002D488E">
        <w:rPr>
          <w:rFonts w:cs="B Mitra" w:hint="cs"/>
          <w:rtl/>
        </w:rPr>
        <w:t xml:space="preserve"> آن در سال 1399</w:t>
      </w:r>
      <w:r w:rsidRPr="001B657D">
        <w:rPr>
          <w:rFonts w:cs="B Mitra" w:hint="cs"/>
          <w:rtl/>
        </w:rPr>
        <w:t xml:space="preserve"> بالغ بر </w:t>
      </w:r>
      <w:r w:rsidR="002D488E">
        <w:rPr>
          <w:rFonts w:cs="B Mitra" w:hint="cs"/>
          <w:rtl/>
        </w:rPr>
        <w:t>56</w:t>
      </w:r>
      <w:r w:rsidRPr="001B657D">
        <w:rPr>
          <w:rFonts w:cs="B Mitra" w:hint="cs"/>
          <w:rtl/>
        </w:rPr>
        <w:t xml:space="preserve"> میلیون نفر </w:t>
      </w:r>
      <w:r w:rsidR="002D488E">
        <w:rPr>
          <w:rFonts w:cs="B Mitra" w:hint="cs"/>
          <w:rtl/>
        </w:rPr>
        <w:t xml:space="preserve">(جمعیت شهری بالای 20 هزار نفر و حاشیه) </w:t>
      </w:r>
      <w:r w:rsidRPr="001B657D">
        <w:rPr>
          <w:rFonts w:cs="B Mitra" w:hint="cs"/>
          <w:rtl/>
        </w:rPr>
        <w:t>را شامل است.</w:t>
      </w:r>
    </w:p>
    <w:p w:rsidR="005F1487" w:rsidRPr="001B657D" w:rsidRDefault="005F1487" w:rsidP="005F1487">
      <w:pPr>
        <w:numPr>
          <w:ilvl w:val="0"/>
          <w:numId w:val="3"/>
        </w:numPr>
        <w:spacing w:before="240"/>
        <w:ind w:left="429" w:hanging="425"/>
        <w:jc w:val="lowKashida"/>
        <w:rPr>
          <w:rFonts w:cs="B Mitra"/>
          <w:b/>
          <w:bCs/>
          <w:sz w:val="28"/>
          <w:szCs w:val="28"/>
          <w:rtl/>
        </w:rPr>
      </w:pPr>
      <w:r w:rsidRPr="001B657D">
        <w:rPr>
          <w:rFonts w:cs="B Mitra" w:hint="cs"/>
          <w:b/>
          <w:bCs/>
          <w:sz w:val="28"/>
          <w:szCs w:val="28"/>
          <w:rtl/>
        </w:rPr>
        <w:t xml:space="preserve">خدمات سلامت:  </w:t>
      </w:r>
    </w:p>
    <w:p w:rsidR="005F1487" w:rsidRPr="001B657D" w:rsidRDefault="005F1487" w:rsidP="005F1487">
      <w:pPr>
        <w:numPr>
          <w:ilvl w:val="0"/>
          <w:numId w:val="28"/>
        </w:numPr>
        <w:jc w:val="lowKashida"/>
        <w:rPr>
          <w:rFonts w:cs="B Mitra"/>
          <w:rtl/>
        </w:rPr>
      </w:pPr>
      <w:proofErr w:type="spellStart"/>
      <w:r w:rsidRPr="001B657D">
        <w:rPr>
          <w:rFonts w:cs="B Mitra" w:hint="cs"/>
          <w:rtl/>
        </w:rPr>
        <w:t>فعالیت‌هایی</w:t>
      </w:r>
      <w:proofErr w:type="spellEnd"/>
      <w:r w:rsidRPr="001B657D">
        <w:rPr>
          <w:rFonts w:cs="B Mitra" w:hint="cs"/>
          <w:rtl/>
        </w:rPr>
        <w:t xml:space="preserve"> است که منجر به ارتقای سلامت، پیشگیری، تشخیص، درمان و مراقبت از ناخوشی و بیماری، جراحت و سایر اختلالات جسمی، روانی، اجتماعی و [معنوی] در انسان </w:t>
      </w:r>
      <w:proofErr w:type="spellStart"/>
      <w:r w:rsidRPr="001B657D">
        <w:rPr>
          <w:rFonts w:cs="B Mitra" w:hint="cs"/>
          <w:rtl/>
        </w:rPr>
        <w:t>می‌شود</w:t>
      </w:r>
      <w:proofErr w:type="spellEnd"/>
      <w:r w:rsidRPr="001B657D">
        <w:rPr>
          <w:rFonts w:cs="B Mitra" w:hint="cs"/>
          <w:rtl/>
        </w:rPr>
        <w:t xml:space="preserve">. </w:t>
      </w:r>
    </w:p>
    <w:p w:rsidR="005F1487" w:rsidRPr="001B657D" w:rsidRDefault="005F1487" w:rsidP="002D488E">
      <w:pPr>
        <w:numPr>
          <w:ilvl w:val="0"/>
          <w:numId w:val="28"/>
        </w:numPr>
        <w:spacing w:after="240"/>
        <w:jc w:val="lowKashida"/>
        <w:rPr>
          <w:rFonts w:cs="B Mitra"/>
        </w:rPr>
      </w:pPr>
      <w:r w:rsidRPr="001B657D">
        <w:rPr>
          <w:rFonts w:cs="B Mitra" w:hint="cs"/>
          <w:rtl/>
        </w:rPr>
        <w:t xml:space="preserve">مجموعه </w:t>
      </w:r>
      <w:proofErr w:type="spellStart"/>
      <w:r w:rsidRPr="001B657D">
        <w:rPr>
          <w:rFonts w:cs="B Mitra" w:hint="cs"/>
          <w:rtl/>
        </w:rPr>
        <w:t>فعالیت‌ها</w:t>
      </w:r>
      <w:proofErr w:type="spellEnd"/>
      <w:r w:rsidRPr="001B657D">
        <w:rPr>
          <w:rFonts w:cs="B Mitra" w:hint="cs"/>
          <w:rtl/>
        </w:rPr>
        <w:t xml:space="preserve"> و </w:t>
      </w:r>
      <w:proofErr w:type="spellStart"/>
      <w:r w:rsidRPr="001B657D">
        <w:rPr>
          <w:rFonts w:cs="B Mitra" w:hint="cs"/>
          <w:rtl/>
        </w:rPr>
        <w:t>فر</w:t>
      </w:r>
      <w:r w:rsidR="002D488E">
        <w:rPr>
          <w:rFonts w:cs="B Mitra" w:hint="cs"/>
          <w:rtl/>
        </w:rPr>
        <w:t>آ</w:t>
      </w:r>
      <w:r w:rsidRPr="001B657D">
        <w:rPr>
          <w:rFonts w:cs="B Mitra" w:hint="cs"/>
          <w:rtl/>
        </w:rPr>
        <w:t>یند‌هایی</w:t>
      </w:r>
      <w:proofErr w:type="spellEnd"/>
      <w:r w:rsidRPr="001B657D">
        <w:rPr>
          <w:rFonts w:cs="B Mitra" w:hint="cs"/>
          <w:rtl/>
        </w:rPr>
        <w:t xml:space="preserve"> است که بستر لازم به منظور حصول سلامت همه جانبه را برای فرد و اجتماع فراهم </w:t>
      </w:r>
      <w:proofErr w:type="spellStart"/>
      <w:r w:rsidRPr="001B657D">
        <w:rPr>
          <w:rFonts w:cs="B Mitra" w:hint="cs"/>
          <w:rtl/>
        </w:rPr>
        <w:t>می‌كند</w:t>
      </w:r>
      <w:proofErr w:type="spellEnd"/>
      <w:r w:rsidRPr="001B657D">
        <w:rPr>
          <w:rFonts w:cs="B Mitra" w:hint="cs"/>
          <w:rtl/>
        </w:rPr>
        <w:t>. خدمات سلامت به</w:t>
      </w:r>
      <w:r w:rsidRPr="001B657D">
        <w:rPr>
          <w:rFonts w:hint="cs"/>
          <w:rtl/>
        </w:rPr>
        <w:t> </w:t>
      </w:r>
      <w:r w:rsidRPr="001B657D">
        <w:rPr>
          <w:rFonts w:cs="B Mitra" w:hint="cs"/>
          <w:rtl/>
        </w:rPr>
        <w:t xml:space="preserve">طور اعم در </w:t>
      </w:r>
      <w:proofErr w:type="spellStart"/>
      <w:r w:rsidRPr="001B657D">
        <w:rPr>
          <w:rFonts w:cs="B Mitra" w:hint="cs"/>
          <w:rtl/>
        </w:rPr>
        <w:t>برگيرنده</w:t>
      </w:r>
      <w:proofErr w:type="spellEnd"/>
      <w:r w:rsidRPr="001B657D">
        <w:rPr>
          <w:rFonts w:cs="B Mitra" w:hint="cs"/>
          <w:rtl/>
        </w:rPr>
        <w:t xml:space="preserve"> امور مربوط به </w:t>
      </w:r>
      <w:proofErr w:type="spellStart"/>
      <w:r w:rsidRPr="001B657D">
        <w:rPr>
          <w:rFonts w:cs="B Mitra" w:hint="cs"/>
          <w:rtl/>
        </w:rPr>
        <w:t>تغذيه</w:t>
      </w:r>
      <w:proofErr w:type="spellEnd"/>
      <w:r w:rsidRPr="001B657D">
        <w:rPr>
          <w:rFonts w:cs="B Mitra" w:hint="cs"/>
          <w:rtl/>
        </w:rPr>
        <w:t xml:space="preserve">، بهداشت، </w:t>
      </w:r>
      <w:proofErr w:type="spellStart"/>
      <w:r w:rsidRPr="001B657D">
        <w:rPr>
          <w:rFonts w:cs="B Mitra" w:hint="cs"/>
          <w:rtl/>
        </w:rPr>
        <w:t>پيشگيري</w:t>
      </w:r>
      <w:proofErr w:type="spellEnd"/>
      <w:r w:rsidRPr="001B657D">
        <w:rPr>
          <w:rFonts w:cs="B Mitra" w:hint="cs"/>
          <w:rtl/>
        </w:rPr>
        <w:t xml:space="preserve">، </w:t>
      </w:r>
      <w:proofErr w:type="spellStart"/>
      <w:r w:rsidRPr="001B657D">
        <w:rPr>
          <w:rFonts w:cs="B Mitra" w:hint="cs"/>
          <w:rtl/>
        </w:rPr>
        <w:t>تشخيص</w:t>
      </w:r>
      <w:proofErr w:type="spellEnd"/>
      <w:r w:rsidRPr="001B657D">
        <w:rPr>
          <w:rFonts w:cs="B Mitra" w:hint="cs"/>
          <w:rtl/>
        </w:rPr>
        <w:t xml:space="preserve">، درمان، </w:t>
      </w:r>
      <w:proofErr w:type="spellStart"/>
      <w:r w:rsidRPr="001B657D">
        <w:rPr>
          <w:rFonts w:cs="B Mitra" w:hint="cs"/>
          <w:rtl/>
        </w:rPr>
        <w:t>بازتواني</w:t>
      </w:r>
      <w:proofErr w:type="spellEnd"/>
      <w:r w:rsidRPr="001B657D">
        <w:rPr>
          <w:rFonts w:cs="B Mitra" w:hint="cs"/>
          <w:rtl/>
        </w:rPr>
        <w:t xml:space="preserve">، </w:t>
      </w:r>
      <w:proofErr w:type="spellStart"/>
      <w:r w:rsidRPr="001B657D">
        <w:rPr>
          <w:rFonts w:cs="B Mitra" w:hint="cs"/>
          <w:rtl/>
        </w:rPr>
        <w:t>بيمه</w:t>
      </w:r>
      <w:proofErr w:type="spellEnd"/>
      <w:r w:rsidRPr="001B657D">
        <w:rPr>
          <w:rFonts w:cs="B Mitra" w:hint="cs"/>
          <w:rtl/>
        </w:rPr>
        <w:t xml:space="preserve"> خدمات سلامت، آموزش و </w:t>
      </w:r>
      <w:proofErr w:type="spellStart"/>
      <w:r w:rsidRPr="001B657D">
        <w:rPr>
          <w:rFonts w:cs="B Mitra" w:hint="cs"/>
          <w:rtl/>
        </w:rPr>
        <w:t>تحقيقات</w:t>
      </w:r>
      <w:proofErr w:type="spellEnd"/>
      <w:r w:rsidRPr="001B657D">
        <w:rPr>
          <w:rFonts w:cs="B Mitra" w:hint="cs"/>
          <w:rtl/>
        </w:rPr>
        <w:t xml:space="preserve"> و </w:t>
      </w:r>
      <w:proofErr w:type="spellStart"/>
      <w:r w:rsidRPr="001B657D">
        <w:rPr>
          <w:rFonts w:cs="B Mitra" w:hint="cs"/>
          <w:rtl/>
        </w:rPr>
        <w:t>فناوري</w:t>
      </w:r>
      <w:proofErr w:type="spellEnd"/>
      <w:r w:rsidRPr="001B657D">
        <w:rPr>
          <w:rFonts w:cs="B Mitra" w:hint="cs"/>
          <w:rtl/>
        </w:rPr>
        <w:t xml:space="preserve"> در </w:t>
      </w:r>
      <w:proofErr w:type="spellStart"/>
      <w:r w:rsidRPr="001B657D">
        <w:rPr>
          <w:rFonts w:cs="B Mitra" w:hint="cs"/>
          <w:rtl/>
        </w:rPr>
        <w:t>حوزه‌هاي</w:t>
      </w:r>
      <w:proofErr w:type="spellEnd"/>
      <w:r w:rsidRPr="001B657D">
        <w:rPr>
          <w:rFonts w:cs="B Mitra" w:hint="cs"/>
          <w:rtl/>
        </w:rPr>
        <w:t xml:space="preserve"> </w:t>
      </w:r>
      <w:proofErr w:type="spellStart"/>
      <w:r w:rsidRPr="001B657D">
        <w:rPr>
          <w:rFonts w:cs="B Mitra" w:hint="cs"/>
          <w:rtl/>
        </w:rPr>
        <w:t>ذيربط</w:t>
      </w:r>
      <w:proofErr w:type="spellEnd"/>
      <w:r w:rsidRPr="001B657D">
        <w:rPr>
          <w:rFonts w:cs="B Mitra" w:hint="cs"/>
          <w:rtl/>
        </w:rPr>
        <w:t xml:space="preserve">  و </w:t>
      </w:r>
      <w:proofErr w:type="spellStart"/>
      <w:r w:rsidRPr="001B657D">
        <w:rPr>
          <w:rFonts w:cs="B Mitra" w:hint="cs"/>
          <w:rtl/>
        </w:rPr>
        <w:t>همچنين</w:t>
      </w:r>
      <w:proofErr w:type="spellEnd"/>
      <w:r w:rsidRPr="001B657D">
        <w:rPr>
          <w:rFonts w:cs="B Mitra" w:hint="cs"/>
          <w:rtl/>
        </w:rPr>
        <w:t xml:space="preserve">، </w:t>
      </w:r>
      <w:proofErr w:type="spellStart"/>
      <w:r w:rsidRPr="001B657D">
        <w:rPr>
          <w:rFonts w:cs="B Mitra" w:hint="cs"/>
          <w:rtl/>
        </w:rPr>
        <w:t>كنترل</w:t>
      </w:r>
      <w:proofErr w:type="spellEnd"/>
      <w:r w:rsidRPr="001B657D">
        <w:rPr>
          <w:rFonts w:cs="B Mitra" w:hint="cs"/>
          <w:rtl/>
        </w:rPr>
        <w:t xml:space="preserve"> </w:t>
      </w:r>
      <w:proofErr w:type="spellStart"/>
      <w:r w:rsidRPr="001B657D">
        <w:rPr>
          <w:rFonts w:cs="B Mitra" w:hint="cs"/>
          <w:rtl/>
        </w:rPr>
        <w:t>كيفيت</w:t>
      </w:r>
      <w:proofErr w:type="spellEnd"/>
      <w:r w:rsidRPr="001B657D">
        <w:rPr>
          <w:rFonts w:cs="B Mitra" w:hint="cs"/>
          <w:rtl/>
        </w:rPr>
        <w:t xml:space="preserve"> و </w:t>
      </w:r>
      <w:proofErr w:type="spellStart"/>
      <w:r w:rsidRPr="001B657D">
        <w:rPr>
          <w:rFonts w:cs="B Mitra" w:hint="cs"/>
          <w:rtl/>
        </w:rPr>
        <w:t>ايمني</w:t>
      </w:r>
      <w:proofErr w:type="spellEnd"/>
      <w:r w:rsidRPr="001B657D">
        <w:rPr>
          <w:rFonts w:cs="B Mitra" w:hint="cs"/>
          <w:rtl/>
        </w:rPr>
        <w:t xml:space="preserve"> مواد و </w:t>
      </w:r>
      <w:proofErr w:type="spellStart"/>
      <w:r w:rsidRPr="001B657D">
        <w:rPr>
          <w:rFonts w:cs="B Mitra" w:hint="cs"/>
          <w:rtl/>
        </w:rPr>
        <w:t>فرآورده‌هاي</w:t>
      </w:r>
      <w:proofErr w:type="spellEnd"/>
      <w:r w:rsidRPr="001B657D">
        <w:rPr>
          <w:rFonts w:cs="B Mitra" w:hint="cs"/>
          <w:rtl/>
        </w:rPr>
        <w:t xml:space="preserve"> </w:t>
      </w:r>
      <w:proofErr w:type="spellStart"/>
      <w:r w:rsidRPr="001B657D">
        <w:rPr>
          <w:rFonts w:cs="B Mitra" w:hint="cs"/>
          <w:rtl/>
        </w:rPr>
        <w:t>دارويي</w:t>
      </w:r>
      <w:proofErr w:type="spellEnd"/>
      <w:r w:rsidRPr="001B657D">
        <w:rPr>
          <w:rFonts w:cs="B Mitra" w:hint="cs"/>
          <w:rtl/>
        </w:rPr>
        <w:t xml:space="preserve">، </w:t>
      </w:r>
      <w:proofErr w:type="spellStart"/>
      <w:r w:rsidRPr="001B657D">
        <w:rPr>
          <w:rFonts w:cs="B Mitra" w:hint="cs"/>
          <w:rtl/>
        </w:rPr>
        <w:t>بيولوژيك</w:t>
      </w:r>
      <w:proofErr w:type="spellEnd"/>
      <w:r w:rsidRPr="001B657D">
        <w:rPr>
          <w:rFonts w:cs="B Mitra" w:hint="cs"/>
          <w:rtl/>
        </w:rPr>
        <w:t xml:space="preserve">، </w:t>
      </w:r>
      <w:proofErr w:type="spellStart"/>
      <w:r w:rsidRPr="001B657D">
        <w:rPr>
          <w:rFonts w:cs="B Mitra" w:hint="cs"/>
          <w:rtl/>
        </w:rPr>
        <w:t>خوردني</w:t>
      </w:r>
      <w:proofErr w:type="spellEnd"/>
      <w:r w:rsidRPr="001B657D">
        <w:rPr>
          <w:rFonts w:cs="B Mitra" w:hint="cs"/>
          <w:rtl/>
        </w:rPr>
        <w:t xml:space="preserve">، </w:t>
      </w:r>
      <w:proofErr w:type="spellStart"/>
      <w:r w:rsidRPr="001B657D">
        <w:rPr>
          <w:rFonts w:cs="B Mitra" w:hint="cs"/>
          <w:rtl/>
        </w:rPr>
        <w:t>آرايشي</w:t>
      </w:r>
      <w:proofErr w:type="spellEnd"/>
      <w:r w:rsidRPr="001B657D">
        <w:rPr>
          <w:rFonts w:cs="B Mitra" w:hint="cs"/>
          <w:rtl/>
        </w:rPr>
        <w:t xml:space="preserve">، </w:t>
      </w:r>
      <w:proofErr w:type="spellStart"/>
      <w:r w:rsidRPr="001B657D">
        <w:rPr>
          <w:rFonts w:cs="B Mitra" w:hint="cs"/>
          <w:rtl/>
        </w:rPr>
        <w:t>بهداشتي</w:t>
      </w:r>
      <w:proofErr w:type="spellEnd"/>
      <w:r w:rsidRPr="001B657D">
        <w:rPr>
          <w:rFonts w:cs="B Mitra" w:hint="cs"/>
          <w:rtl/>
        </w:rPr>
        <w:t xml:space="preserve"> و ملزومات و </w:t>
      </w:r>
      <w:proofErr w:type="spellStart"/>
      <w:r w:rsidRPr="001B657D">
        <w:rPr>
          <w:rFonts w:cs="B Mitra" w:hint="cs"/>
          <w:rtl/>
        </w:rPr>
        <w:t>تجهيزات</w:t>
      </w:r>
      <w:proofErr w:type="spellEnd"/>
      <w:r w:rsidRPr="001B657D">
        <w:rPr>
          <w:rFonts w:cs="B Mitra" w:hint="cs"/>
          <w:rtl/>
        </w:rPr>
        <w:t xml:space="preserve"> </w:t>
      </w:r>
      <w:proofErr w:type="spellStart"/>
      <w:r w:rsidRPr="001B657D">
        <w:rPr>
          <w:rFonts w:cs="B Mitra" w:hint="cs"/>
          <w:rtl/>
        </w:rPr>
        <w:t>پزشكي</w:t>
      </w:r>
      <w:proofErr w:type="spellEnd"/>
      <w:r w:rsidRPr="001B657D">
        <w:rPr>
          <w:rFonts w:cs="B Mitra" w:hint="cs"/>
          <w:rtl/>
        </w:rPr>
        <w:t xml:space="preserve"> و </w:t>
      </w:r>
      <w:proofErr w:type="spellStart"/>
      <w:r w:rsidRPr="001B657D">
        <w:rPr>
          <w:rFonts w:cs="B Mitra" w:hint="cs"/>
          <w:rtl/>
        </w:rPr>
        <w:t>اثربخشي</w:t>
      </w:r>
      <w:proofErr w:type="spellEnd"/>
      <w:r w:rsidRPr="001B657D">
        <w:rPr>
          <w:rFonts w:cs="B Mitra" w:hint="cs"/>
          <w:rtl/>
        </w:rPr>
        <w:t xml:space="preserve"> </w:t>
      </w:r>
      <w:proofErr w:type="spellStart"/>
      <w:r w:rsidRPr="001B657D">
        <w:rPr>
          <w:rFonts w:cs="B Mitra" w:hint="cs"/>
          <w:rtl/>
        </w:rPr>
        <w:t>فرآورده‌هاي</w:t>
      </w:r>
      <w:proofErr w:type="spellEnd"/>
      <w:r w:rsidRPr="001B657D">
        <w:rPr>
          <w:rFonts w:cs="B Mitra" w:hint="cs"/>
          <w:rtl/>
        </w:rPr>
        <w:t xml:space="preserve"> </w:t>
      </w:r>
      <w:proofErr w:type="spellStart"/>
      <w:r w:rsidRPr="001B657D">
        <w:rPr>
          <w:rFonts w:cs="B Mitra" w:hint="cs"/>
          <w:rtl/>
        </w:rPr>
        <w:t>دارويي</w:t>
      </w:r>
      <w:proofErr w:type="spellEnd"/>
      <w:r w:rsidRPr="001B657D">
        <w:rPr>
          <w:rFonts w:cs="B Mitra" w:hint="cs"/>
          <w:rtl/>
        </w:rPr>
        <w:t xml:space="preserve"> و </w:t>
      </w:r>
      <w:proofErr w:type="spellStart"/>
      <w:r w:rsidRPr="001B657D">
        <w:rPr>
          <w:rFonts w:cs="B Mitra" w:hint="cs"/>
          <w:rtl/>
        </w:rPr>
        <w:t>بيولوژيك</w:t>
      </w:r>
      <w:proofErr w:type="spellEnd"/>
      <w:r w:rsidRPr="001B657D">
        <w:rPr>
          <w:rFonts w:cs="B Mitra" w:hint="cs"/>
          <w:rtl/>
        </w:rPr>
        <w:t xml:space="preserve"> </w:t>
      </w:r>
      <w:proofErr w:type="spellStart"/>
      <w:r w:rsidRPr="001B657D">
        <w:rPr>
          <w:rFonts w:cs="B Mitra" w:hint="cs"/>
          <w:rtl/>
        </w:rPr>
        <w:t>می‌باشند</w:t>
      </w:r>
      <w:proofErr w:type="spellEnd"/>
      <w:r w:rsidRPr="001B657D">
        <w:rPr>
          <w:rStyle w:val="FootnoteReference"/>
          <w:rFonts w:cs="B Mitra"/>
          <w:rtl/>
        </w:rPr>
        <w:footnoteReference w:id="2"/>
      </w:r>
      <w:r w:rsidRPr="001B657D">
        <w:rPr>
          <w:rFonts w:cs="B Mitra" w:hint="cs"/>
          <w:rtl/>
        </w:rPr>
        <w:t>.</w:t>
      </w:r>
    </w:p>
    <w:p w:rsidR="005F1487" w:rsidRPr="001B657D" w:rsidRDefault="005F1487" w:rsidP="005F1487">
      <w:pPr>
        <w:numPr>
          <w:ilvl w:val="0"/>
          <w:numId w:val="3"/>
        </w:numPr>
        <w:ind w:left="429" w:hanging="425"/>
        <w:jc w:val="lowKashida"/>
        <w:rPr>
          <w:rFonts w:cs="B Mitra"/>
          <w:b/>
          <w:bCs/>
          <w:sz w:val="28"/>
          <w:szCs w:val="28"/>
        </w:rPr>
      </w:pPr>
      <w:r w:rsidRPr="001B657D">
        <w:rPr>
          <w:rFonts w:cs="B Mitra" w:hint="cs"/>
          <w:b/>
          <w:bCs/>
          <w:sz w:val="28"/>
          <w:szCs w:val="28"/>
          <w:rtl/>
        </w:rPr>
        <w:t xml:space="preserve">خدمات </w:t>
      </w:r>
      <w:proofErr w:type="spellStart"/>
      <w:r w:rsidRPr="001B657D">
        <w:rPr>
          <w:rFonts w:cs="B Mitra" w:hint="cs"/>
          <w:b/>
          <w:bCs/>
          <w:sz w:val="28"/>
          <w:szCs w:val="28"/>
          <w:rtl/>
        </w:rPr>
        <w:t>همگاني</w:t>
      </w:r>
      <w:proofErr w:type="spellEnd"/>
      <w:r w:rsidRPr="001B657D">
        <w:rPr>
          <w:rFonts w:cs="B Mitra" w:hint="cs"/>
          <w:b/>
          <w:bCs/>
          <w:sz w:val="28"/>
          <w:szCs w:val="28"/>
          <w:rtl/>
        </w:rPr>
        <w:t xml:space="preserve"> سلامت: </w:t>
      </w:r>
    </w:p>
    <w:p w:rsidR="005F1487" w:rsidRPr="001B657D" w:rsidRDefault="005F1487" w:rsidP="005F1487">
      <w:pPr>
        <w:pStyle w:val="ListParagraph"/>
        <w:spacing w:line="240" w:lineRule="auto"/>
        <w:ind w:left="19"/>
        <w:rPr>
          <w:rFonts w:cs="B Mitra"/>
          <w:sz w:val="24"/>
          <w:szCs w:val="24"/>
        </w:rPr>
      </w:pPr>
      <w:proofErr w:type="spellStart"/>
      <w:r w:rsidRPr="001B657D">
        <w:rPr>
          <w:rFonts w:cs="B Mitra" w:hint="cs"/>
          <w:sz w:val="24"/>
          <w:szCs w:val="24"/>
          <w:rtl/>
        </w:rPr>
        <w:t>خدماتي</w:t>
      </w:r>
      <w:proofErr w:type="spellEnd"/>
      <w:r w:rsidRPr="001B657D">
        <w:rPr>
          <w:rFonts w:cs="B Mitra" w:hint="cs"/>
          <w:sz w:val="24"/>
          <w:szCs w:val="24"/>
          <w:rtl/>
        </w:rPr>
        <w:t xml:space="preserve"> که بدون توجه به سن، </w:t>
      </w:r>
      <w:proofErr w:type="spellStart"/>
      <w:r w:rsidRPr="001B657D">
        <w:rPr>
          <w:rFonts w:cs="B Mitra" w:hint="cs"/>
          <w:sz w:val="24"/>
          <w:szCs w:val="24"/>
          <w:rtl/>
        </w:rPr>
        <w:t>جنسيت</w:t>
      </w:r>
      <w:proofErr w:type="spellEnd"/>
      <w:r w:rsidRPr="001B657D">
        <w:rPr>
          <w:rFonts w:cs="B Mitra" w:hint="cs"/>
          <w:sz w:val="24"/>
          <w:szCs w:val="24"/>
          <w:rtl/>
        </w:rPr>
        <w:t xml:space="preserve">، نژاد، </w:t>
      </w:r>
      <w:proofErr w:type="spellStart"/>
      <w:r w:rsidRPr="001B657D">
        <w:rPr>
          <w:rFonts w:cs="B Mitra" w:hint="cs"/>
          <w:sz w:val="24"/>
          <w:szCs w:val="24"/>
          <w:rtl/>
        </w:rPr>
        <w:t>مليت</w:t>
      </w:r>
      <w:proofErr w:type="spellEnd"/>
      <w:r w:rsidRPr="001B657D">
        <w:rPr>
          <w:rFonts w:cs="B Mitra" w:hint="cs"/>
          <w:sz w:val="24"/>
          <w:szCs w:val="24"/>
          <w:rtl/>
        </w:rPr>
        <w:t xml:space="preserve">، </w:t>
      </w:r>
      <w:proofErr w:type="spellStart"/>
      <w:r w:rsidRPr="001B657D">
        <w:rPr>
          <w:rFonts w:cs="B Mitra" w:hint="cs"/>
          <w:sz w:val="24"/>
          <w:szCs w:val="24"/>
          <w:rtl/>
        </w:rPr>
        <w:t>قوميت</w:t>
      </w:r>
      <w:proofErr w:type="spellEnd"/>
      <w:r w:rsidRPr="001B657D">
        <w:rPr>
          <w:rFonts w:cs="B Mitra" w:hint="cs"/>
          <w:sz w:val="24"/>
          <w:szCs w:val="24"/>
          <w:rtl/>
        </w:rPr>
        <w:t xml:space="preserve">، </w:t>
      </w:r>
      <w:proofErr w:type="spellStart"/>
      <w:r w:rsidRPr="001B657D">
        <w:rPr>
          <w:rFonts w:cs="B Mitra" w:hint="cs"/>
          <w:sz w:val="24"/>
          <w:szCs w:val="24"/>
          <w:rtl/>
        </w:rPr>
        <w:t>معلوليت</w:t>
      </w:r>
      <w:proofErr w:type="spellEnd"/>
      <w:r w:rsidRPr="001B657D">
        <w:rPr>
          <w:rFonts w:cs="B Mitra" w:hint="cs"/>
          <w:sz w:val="24"/>
          <w:szCs w:val="24"/>
          <w:rtl/>
        </w:rPr>
        <w:t xml:space="preserve">، </w:t>
      </w:r>
      <w:proofErr w:type="spellStart"/>
      <w:r w:rsidRPr="001B657D">
        <w:rPr>
          <w:rFonts w:cs="B Mitra" w:hint="cs"/>
          <w:sz w:val="24"/>
          <w:szCs w:val="24"/>
          <w:rtl/>
        </w:rPr>
        <w:t>دين</w:t>
      </w:r>
      <w:proofErr w:type="spellEnd"/>
      <w:r w:rsidRPr="001B657D">
        <w:rPr>
          <w:rFonts w:cs="B Mitra" w:hint="cs"/>
          <w:sz w:val="24"/>
          <w:szCs w:val="24"/>
          <w:rtl/>
        </w:rPr>
        <w:t xml:space="preserve"> و مذهب در دسترس آحاد مردم قرار داده </w:t>
      </w:r>
      <w:proofErr w:type="spellStart"/>
      <w:r w:rsidRPr="001B657D">
        <w:rPr>
          <w:rFonts w:cs="B Mitra" w:hint="cs"/>
          <w:sz w:val="24"/>
          <w:szCs w:val="24"/>
          <w:rtl/>
        </w:rPr>
        <w:t>مي‌شود</w:t>
      </w:r>
      <w:proofErr w:type="spellEnd"/>
      <w:r w:rsidRPr="001B657D">
        <w:rPr>
          <w:rFonts w:cs="B Mitra" w:hint="cs"/>
          <w:sz w:val="24"/>
          <w:szCs w:val="24"/>
          <w:rtl/>
        </w:rPr>
        <w:t xml:space="preserve">. خدمات </w:t>
      </w:r>
      <w:proofErr w:type="spellStart"/>
      <w:r w:rsidRPr="001B657D">
        <w:rPr>
          <w:rFonts w:cs="B Mitra" w:hint="cs"/>
          <w:sz w:val="24"/>
          <w:szCs w:val="24"/>
          <w:rtl/>
        </w:rPr>
        <w:t>همگاني</w:t>
      </w:r>
      <w:proofErr w:type="spellEnd"/>
      <w:r w:rsidRPr="001B657D">
        <w:rPr>
          <w:rFonts w:cs="B Mitra" w:hint="cs"/>
          <w:sz w:val="24"/>
          <w:szCs w:val="24"/>
          <w:rtl/>
        </w:rPr>
        <w:t xml:space="preserve"> به </w:t>
      </w:r>
      <w:proofErr w:type="spellStart"/>
      <w:r w:rsidRPr="001B657D">
        <w:rPr>
          <w:rFonts w:cs="B Mitra" w:hint="cs"/>
          <w:sz w:val="24"/>
          <w:szCs w:val="24"/>
          <w:rtl/>
        </w:rPr>
        <w:t>اين</w:t>
      </w:r>
      <w:proofErr w:type="spellEnd"/>
      <w:r w:rsidRPr="001B657D">
        <w:rPr>
          <w:rFonts w:cs="B Mitra" w:hint="cs"/>
          <w:sz w:val="24"/>
          <w:szCs w:val="24"/>
          <w:rtl/>
        </w:rPr>
        <w:t xml:space="preserve"> معنا </w:t>
      </w:r>
      <w:proofErr w:type="spellStart"/>
      <w:r w:rsidRPr="001B657D">
        <w:rPr>
          <w:rFonts w:cs="B Mitra" w:hint="cs"/>
          <w:sz w:val="24"/>
          <w:szCs w:val="24"/>
          <w:rtl/>
        </w:rPr>
        <w:t>نيست</w:t>
      </w:r>
      <w:proofErr w:type="spellEnd"/>
      <w:r w:rsidRPr="001B657D">
        <w:rPr>
          <w:rFonts w:cs="B Mitra" w:hint="cs"/>
          <w:sz w:val="24"/>
          <w:szCs w:val="24"/>
          <w:rtl/>
        </w:rPr>
        <w:t xml:space="preserve"> که همه افراد، تحت پوشش </w:t>
      </w:r>
      <w:proofErr w:type="spellStart"/>
      <w:r w:rsidRPr="001B657D">
        <w:rPr>
          <w:rFonts w:cs="B Mitra" w:hint="cs"/>
          <w:sz w:val="24"/>
          <w:szCs w:val="24"/>
          <w:rtl/>
        </w:rPr>
        <w:t>تمامي</w:t>
      </w:r>
      <w:proofErr w:type="spellEnd"/>
      <w:r w:rsidRPr="001B657D">
        <w:rPr>
          <w:rFonts w:cs="B Mitra" w:hint="cs"/>
          <w:sz w:val="24"/>
          <w:szCs w:val="24"/>
          <w:rtl/>
        </w:rPr>
        <w:t xml:space="preserve"> خدمات قرار </w:t>
      </w:r>
      <w:proofErr w:type="spellStart"/>
      <w:r w:rsidRPr="001B657D">
        <w:rPr>
          <w:rFonts w:cs="B Mitra" w:hint="cs"/>
          <w:sz w:val="24"/>
          <w:szCs w:val="24"/>
          <w:rtl/>
        </w:rPr>
        <w:t>مي‌گيرند</w:t>
      </w:r>
      <w:proofErr w:type="spellEnd"/>
      <w:r w:rsidRPr="001B657D">
        <w:rPr>
          <w:rFonts w:cs="B Mitra" w:hint="cs"/>
          <w:sz w:val="24"/>
          <w:szCs w:val="24"/>
          <w:rtl/>
        </w:rPr>
        <w:t xml:space="preserve">؛ خدمات </w:t>
      </w:r>
      <w:proofErr w:type="spellStart"/>
      <w:r w:rsidRPr="001B657D">
        <w:rPr>
          <w:rFonts w:cs="B Mitra" w:hint="cs"/>
          <w:sz w:val="24"/>
          <w:szCs w:val="24"/>
          <w:rtl/>
        </w:rPr>
        <w:t>همگاني</w:t>
      </w:r>
      <w:proofErr w:type="spellEnd"/>
      <w:r w:rsidRPr="001B657D">
        <w:rPr>
          <w:rFonts w:cs="B Mitra" w:hint="cs"/>
          <w:sz w:val="24"/>
          <w:szCs w:val="24"/>
          <w:rtl/>
        </w:rPr>
        <w:t xml:space="preserve"> سلامت با سه بعد </w:t>
      </w:r>
      <w:proofErr w:type="spellStart"/>
      <w:r w:rsidRPr="001B657D">
        <w:rPr>
          <w:rFonts w:cs="B Mitra" w:hint="cs"/>
          <w:sz w:val="24"/>
          <w:szCs w:val="24"/>
          <w:rtl/>
        </w:rPr>
        <w:t>زير</w:t>
      </w:r>
      <w:proofErr w:type="spellEnd"/>
      <w:r w:rsidRPr="001B657D">
        <w:rPr>
          <w:rFonts w:cs="B Mitra" w:hint="cs"/>
          <w:sz w:val="24"/>
          <w:szCs w:val="24"/>
          <w:rtl/>
        </w:rPr>
        <w:t xml:space="preserve"> </w:t>
      </w:r>
      <w:proofErr w:type="spellStart"/>
      <w:r w:rsidRPr="001B657D">
        <w:rPr>
          <w:rFonts w:cs="B Mitra" w:hint="cs"/>
          <w:sz w:val="24"/>
          <w:szCs w:val="24"/>
          <w:rtl/>
        </w:rPr>
        <w:t>تعريف</w:t>
      </w:r>
      <w:proofErr w:type="spellEnd"/>
      <w:r w:rsidRPr="001B657D">
        <w:rPr>
          <w:rFonts w:cs="B Mitra" w:hint="cs"/>
          <w:sz w:val="24"/>
          <w:szCs w:val="24"/>
          <w:rtl/>
        </w:rPr>
        <w:t xml:space="preserve"> </w:t>
      </w:r>
      <w:proofErr w:type="spellStart"/>
      <w:r w:rsidRPr="001B657D">
        <w:rPr>
          <w:rFonts w:cs="B Mitra" w:hint="cs"/>
          <w:sz w:val="24"/>
          <w:szCs w:val="24"/>
          <w:rtl/>
        </w:rPr>
        <w:t>مي‌شوند</w:t>
      </w:r>
      <w:proofErr w:type="spellEnd"/>
      <w:r w:rsidRPr="001B657D">
        <w:rPr>
          <w:rFonts w:cs="B Mitra" w:hint="cs"/>
          <w:sz w:val="24"/>
          <w:szCs w:val="24"/>
          <w:rtl/>
        </w:rPr>
        <w:t>:</w:t>
      </w:r>
    </w:p>
    <w:p w:rsidR="005F1487" w:rsidRPr="001B657D" w:rsidRDefault="005F1487" w:rsidP="005F1487">
      <w:pPr>
        <w:pStyle w:val="ListParagraph"/>
        <w:numPr>
          <w:ilvl w:val="0"/>
          <w:numId w:val="6"/>
        </w:numPr>
        <w:spacing w:after="200" w:line="240" w:lineRule="auto"/>
        <w:rPr>
          <w:rFonts w:cs="B Mitra"/>
          <w:sz w:val="24"/>
          <w:szCs w:val="24"/>
        </w:rPr>
      </w:pPr>
      <w:r w:rsidRPr="001B657D">
        <w:rPr>
          <w:rFonts w:cs="B Mitra" w:hint="cs"/>
          <w:sz w:val="24"/>
          <w:szCs w:val="24"/>
          <w:rtl/>
        </w:rPr>
        <w:t>وسعت خدمات (پوشش جمعیت)</w:t>
      </w:r>
    </w:p>
    <w:p w:rsidR="005F1487" w:rsidRPr="001B657D" w:rsidRDefault="005F1487" w:rsidP="005F1487">
      <w:pPr>
        <w:pStyle w:val="ListParagraph"/>
        <w:numPr>
          <w:ilvl w:val="0"/>
          <w:numId w:val="6"/>
        </w:numPr>
        <w:spacing w:after="200" w:line="240" w:lineRule="auto"/>
        <w:rPr>
          <w:rFonts w:cs="B Mitra"/>
          <w:sz w:val="24"/>
          <w:szCs w:val="24"/>
        </w:rPr>
      </w:pPr>
      <w:r w:rsidRPr="001B657D">
        <w:rPr>
          <w:rFonts w:cs="B Mitra" w:hint="cs"/>
          <w:sz w:val="24"/>
          <w:szCs w:val="24"/>
          <w:rtl/>
        </w:rPr>
        <w:t>نوع خدمات (بسته خدمت جامع و ادغام یافته)</w:t>
      </w:r>
      <w:r w:rsidRPr="001B657D">
        <w:rPr>
          <w:rFonts w:cs="B Mitra"/>
          <w:sz w:val="24"/>
          <w:szCs w:val="24"/>
        </w:rPr>
        <w:t xml:space="preserve"> </w:t>
      </w:r>
    </w:p>
    <w:p w:rsidR="005F1487" w:rsidRPr="001B657D" w:rsidRDefault="005F1487" w:rsidP="005F1487">
      <w:pPr>
        <w:pStyle w:val="ListParagraph"/>
        <w:numPr>
          <w:ilvl w:val="0"/>
          <w:numId w:val="6"/>
        </w:numPr>
        <w:spacing w:after="200" w:line="240" w:lineRule="auto"/>
        <w:rPr>
          <w:rFonts w:cs="B Mitra"/>
          <w:sz w:val="24"/>
          <w:szCs w:val="24"/>
        </w:rPr>
      </w:pPr>
      <w:r w:rsidRPr="001B657D">
        <w:rPr>
          <w:rFonts w:cs="B Mitra" w:hint="cs"/>
          <w:sz w:val="24"/>
          <w:szCs w:val="24"/>
          <w:rtl/>
        </w:rPr>
        <w:t>پوشش هزینه</w:t>
      </w:r>
    </w:p>
    <w:p w:rsidR="005F1487" w:rsidRPr="001B657D" w:rsidRDefault="005F1487" w:rsidP="005F1487">
      <w:pPr>
        <w:numPr>
          <w:ilvl w:val="0"/>
          <w:numId w:val="3"/>
        </w:numPr>
        <w:ind w:left="429" w:hanging="425"/>
        <w:jc w:val="lowKashida"/>
        <w:rPr>
          <w:rFonts w:cs="B Mitra"/>
          <w:b/>
          <w:bCs/>
          <w:sz w:val="28"/>
          <w:szCs w:val="28"/>
        </w:rPr>
      </w:pPr>
      <w:proofErr w:type="spellStart"/>
      <w:r w:rsidRPr="001B657D">
        <w:rPr>
          <w:rFonts w:cs="B Mitra" w:hint="cs"/>
          <w:b/>
          <w:bCs/>
          <w:sz w:val="28"/>
          <w:szCs w:val="28"/>
          <w:rtl/>
        </w:rPr>
        <w:t>مراقبت‌های</w:t>
      </w:r>
      <w:proofErr w:type="spellEnd"/>
      <w:r w:rsidRPr="001B657D">
        <w:rPr>
          <w:rFonts w:cs="B Mitra" w:hint="cs"/>
          <w:b/>
          <w:bCs/>
          <w:sz w:val="28"/>
          <w:szCs w:val="28"/>
          <w:rtl/>
        </w:rPr>
        <w:t xml:space="preserve"> اولیه سلامت:</w:t>
      </w:r>
    </w:p>
    <w:p w:rsidR="005F1487" w:rsidRPr="001B657D" w:rsidRDefault="005F1487" w:rsidP="005F1487">
      <w:pPr>
        <w:ind w:left="429"/>
        <w:jc w:val="lowKashida"/>
        <w:rPr>
          <w:rFonts w:cs="B Mitra"/>
          <w:rtl/>
        </w:rPr>
      </w:pPr>
      <w:r w:rsidRPr="001B657D">
        <w:rPr>
          <w:rFonts w:cs="B Mitra" w:hint="cs"/>
          <w:rtl/>
        </w:rPr>
        <w:t xml:space="preserve">خدمات اساسی سلامت مبتنی بر </w:t>
      </w:r>
      <w:proofErr w:type="spellStart"/>
      <w:r w:rsidRPr="001B657D">
        <w:rPr>
          <w:rFonts w:cs="B Mitra" w:hint="cs"/>
          <w:rtl/>
        </w:rPr>
        <w:t>روش‌های</w:t>
      </w:r>
      <w:proofErr w:type="spellEnd"/>
      <w:r w:rsidRPr="001B657D">
        <w:rPr>
          <w:rFonts w:cs="B Mitra" w:hint="cs"/>
          <w:rtl/>
        </w:rPr>
        <w:t xml:space="preserve"> کاربردی، از نظر علمی معتبر و از نظر اجتماعی پذیرفتنی است، که از طریق مشارکت کامل افراد و </w:t>
      </w:r>
      <w:proofErr w:type="spellStart"/>
      <w:r w:rsidRPr="001B657D">
        <w:rPr>
          <w:rFonts w:cs="B Mitra" w:hint="cs"/>
          <w:rtl/>
        </w:rPr>
        <w:t>خانواده‌ها</w:t>
      </w:r>
      <w:proofErr w:type="spellEnd"/>
      <w:r w:rsidRPr="001B657D">
        <w:rPr>
          <w:rFonts w:cs="B Mitra" w:hint="cs"/>
          <w:rtl/>
        </w:rPr>
        <w:t xml:space="preserve"> در دسترس همگان قرار </w:t>
      </w:r>
      <w:proofErr w:type="spellStart"/>
      <w:r w:rsidRPr="001B657D">
        <w:rPr>
          <w:rFonts w:cs="B Mitra" w:hint="cs"/>
          <w:rtl/>
        </w:rPr>
        <w:t>می‌گیرند</w:t>
      </w:r>
      <w:proofErr w:type="spellEnd"/>
      <w:r w:rsidRPr="001B657D">
        <w:rPr>
          <w:rFonts w:cs="B Mitra" w:hint="cs"/>
          <w:rtl/>
        </w:rPr>
        <w:t xml:space="preserve">، با </w:t>
      </w:r>
      <w:proofErr w:type="spellStart"/>
      <w:r w:rsidRPr="001B657D">
        <w:rPr>
          <w:rFonts w:cs="B Mitra" w:hint="cs"/>
          <w:rtl/>
        </w:rPr>
        <w:t>هزینه‌ای</w:t>
      </w:r>
      <w:proofErr w:type="spellEnd"/>
      <w:r w:rsidRPr="001B657D">
        <w:rPr>
          <w:rFonts w:cs="B Mitra" w:hint="cs"/>
          <w:rtl/>
        </w:rPr>
        <w:t xml:space="preserve"> که جامعه بتواند در هر مرحله از توسعه با روحیه </w:t>
      </w:r>
      <w:proofErr w:type="spellStart"/>
      <w:r w:rsidRPr="001B657D">
        <w:rPr>
          <w:rFonts w:cs="B Mitra" w:hint="cs"/>
          <w:rtl/>
        </w:rPr>
        <w:t>خوداتکایی</w:t>
      </w:r>
      <w:proofErr w:type="spellEnd"/>
      <w:r w:rsidRPr="001B657D">
        <w:rPr>
          <w:rFonts w:cs="B Mitra" w:hint="cs"/>
          <w:rtl/>
        </w:rPr>
        <w:t xml:space="preserve"> و </w:t>
      </w:r>
      <w:proofErr w:type="spellStart"/>
      <w:r w:rsidRPr="001B657D">
        <w:rPr>
          <w:rFonts w:cs="B Mitra" w:hint="cs"/>
          <w:rtl/>
        </w:rPr>
        <w:t>خودگردانی</w:t>
      </w:r>
      <w:proofErr w:type="spellEnd"/>
      <w:r w:rsidRPr="001B657D">
        <w:rPr>
          <w:rFonts w:cs="B Mitra" w:hint="cs"/>
          <w:rtl/>
        </w:rPr>
        <w:t xml:space="preserve"> از عهده آن برآید. این </w:t>
      </w:r>
      <w:proofErr w:type="spellStart"/>
      <w:r w:rsidRPr="001B657D">
        <w:rPr>
          <w:rFonts w:cs="B Mitra" w:hint="cs"/>
          <w:rtl/>
        </w:rPr>
        <w:t>مراقبت‌ها</w:t>
      </w:r>
      <w:proofErr w:type="spellEnd"/>
      <w:r w:rsidRPr="001B657D">
        <w:rPr>
          <w:rFonts w:cs="B Mitra" w:hint="cs"/>
          <w:rtl/>
        </w:rPr>
        <w:t xml:space="preserve">، هم بخشی </w:t>
      </w:r>
      <w:proofErr w:type="spellStart"/>
      <w:r w:rsidRPr="001B657D">
        <w:rPr>
          <w:rFonts w:cs="B Mitra" w:hint="cs"/>
          <w:rtl/>
        </w:rPr>
        <w:t>جدایی‌ناپذیر</w:t>
      </w:r>
      <w:proofErr w:type="spellEnd"/>
      <w:r w:rsidRPr="001B657D">
        <w:rPr>
          <w:rFonts w:cs="B Mitra" w:hint="cs"/>
          <w:rtl/>
        </w:rPr>
        <w:t xml:space="preserve"> از نظام سلامت کشور و وظیفه محوری کانون اصلی توجه آن است و هم بخشی </w:t>
      </w:r>
      <w:proofErr w:type="spellStart"/>
      <w:r w:rsidRPr="001B657D">
        <w:rPr>
          <w:rFonts w:cs="B Mitra" w:hint="cs"/>
          <w:rtl/>
        </w:rPr>
        <w:t>تفکیک‌ناپذیر</w:t>
      </w:r>
      <w:proofErr w:type="spellEnd"/>
      <w:r w:rsidRPr="001B657D">
        <w:rPr>
          <w:rFonts w:cs="B Mitra" w:hint="cs"/>
          <w:rtl/>
        </w:rPr>
        <w:t xml:space="preserve"> از توسعه کلی اقتصادی و اجتماعی جامعه را تشکیل </w:t>
      </w:r>
      <w:proofErr w:type="spellStart"/>
      <w:r w:rsidRPr="001B657D">
        <w:rPr>
          <w:rFonts w:cs="B Mitra" w:hint="cs"/>
          <w:rtl/>
        </w:rPr>
        <w:t>می‌دهند</w:t>
      </w:r>
      <w:proofErr w:type="spellEnd"/>
      <w:r w:rsidRPr="001B657D">
        <w:rPr>
          <w:rFonts w:cs="B Mitra" w:hint="cs"/>
          <w:rtl/>
        </w:rPr>
        <w:t xml:space="preserve">. این </w:t>
      </w:r>
      <w:proofErr w:type="spellStart"/>
      <w:r w:rsidRPr="001B657D">
        <w:rPr>
          <w:rFonts w:cs="B Mitra" w:hint="cs"/>
          <w:rtl/>
        </w:rPr>
        <w:t>مراقبت‌ها</w:t>
      </w:r>
      <w:proofErr w:type="spellEnd"/>
      <w:r w:rsidRPr="001B657D">
        <w:rPr>
          <w:rFonts w:cs="B Mitra" w:hint="cs"/>
          <w:rtl/>
        </w:rPr>
        <w:t xml:space="preserve"> اولین سطح تماس افراد، خانواده و جامعه با نظام سلامت کشور است </w:t>
      </w:r>
      <w:r w:rsidRPr="001B657D">
        <w:rPr>
          <w:rFonts w:cs="B Mitra" w:hint="cs"/>
          <w:rtl/>
        </w:rPr>
        <w:lastRenderedPageBreak/>
        <w:t xml:space="preserve">و خدمات سلامت را تا آنجا که ممکن است به جایی که مردم در آن زندگی و کار </w:t>
      </w:r>
      <w:proofErr w:type="spellStart"/>
      <w:r w:rsidRPr="001B657D">
        <w:rPr>
          <w:rFonts w:cs="B Mitra" w:hint="cs"/>
          <w:rtl/>
        </w:rPr>
        <w:t>می‌کنند</w:t>
      </w:r>
      <w:proofErr w:type="spellEnd"/>
      <w:r w:rsidRPr="001B657D">
        <w:rPr>
          <w:rFonts w:cs="B Mitra" w:hint="cs"/>
          <w:rtl/>
        </w:rPr>
        <w:t xml:space="preserve">، نزدیک </w:t>
      </w:r>
      <w:proofErr w:type="spellStart"/>
      <w:r w:rsidRPr="001B657D">
        <w:rPr>
          <w:rFonts w:cs="B Mitra" w:hint="cs"/>
          <w:rtl/>
        </w:rPr>
        <w:t>می‌کند</w:t>
      </w:r>
      <w:proofErr w:type="spellEnd"/>
      <w:r w:rsidRPr="001B657D">
        <w:rPr>
          <w:rFonts w:cs="B Mitra" w:hint="cs"/>
          <w:rtl/>
        </w:rPr>
        <w:t xml:space="preserve"> و نخستین جزء فرایند مراقبت مستمر سلامت را تشکیل </w:t>
      </w:r>
      <w:proofErr w:type="spellStart"/>
      <w:r w:rsidRPr="001B657D">
        <w:rPr>
          <w:rFonts w:cs="B Mitra" w:hint="cs"/>
          <w:rtl/>
        </w:rPr>
        <w:t>می‌دهد</w:t>
      </w:r>
      <w:proofErr w:type="spellEnd"/>
      <w:r w:rsidRPr="001B657D">
        <w:rPr>
          <w:rFonts w:cs="B Mitra" w:hint="cs"/>
          <w:rtl/>
        </w:rPr>
        <w:t xml:space="preserve"> (بند 6 اعلامیه </w:t>
      </w:r>
      <w:proofErr w:type="spellStart"/>
      <w:r w:rsidRPr="001B657D">
        <w:rPr>
          <w:rFonts w:cs="B Mitra" w:hint="cs"/>
          <w:rtl/>
        </w:rPr>
        <w:t>آلماآتا</w:t>
      </w:r>
      <w:proofErr w:type="spellEnd"/>
      <w:r w:rsidRPr="001B657D">
        <w:rPr>
          <w:rFonts w:cs="B Mitra" w:hint="cs"/>
          <w:rtl/>
        </w:rPr>
        <w:t>)</w:t>
      </w:r>
      <w:r w:rsidRPr="001B657D">
        <w:rPr>
          <w:rStyle w:val="FootnoteReference"/>
          <w:rFonts w:cs="B Mitra"/>
          <w:rtl/>
        </w:rPr>
        <w:footnoteReference w:id="3"/>
      </w:r>
      <w:r w:rsidRPr="001B657D">
        <w:rPr>
          <w:rFonts w:cs="B Mitra" w:hint="cs"/>
          <w:rtl/>
        </w:rPr>
        <w:t xml:space="preserve">. </w:t>
      </w:r>
      <w:r w:rsidRPr="001B657D">
        <w:rPr>
          <w:rFonts w:cs="B Mitra"/>
          <w:rtl/>
        </w:rPr>
        <w:t xml:space="preserve"> </w:t>
      </w:r>
    </w:p>
    <w:p w:rsidR="005F1487" w:rsidRPr="001B657D" w:rsidRDefault="005F1487" w:rsidP="005F1487">
      <w:pPr>
        <w:numPr>
          <w:ilvl w:val="0"/>
          <w:numId w:val="3"/>
        </w:numPr>
        <w:spacing w:before="240"/>
        <w:ind w:left="429" w:hanging="425"/>
        <w:jc w:val="lowKashida"/>
        <w:rPr>
          <w:rFonts w:cs="B Mitra"/>
          <w:b/>
          <w:bCs/>
          <w:sz w:val="28"/>
          <w:szCs w:val="28"/>
        </w:rPr>
      </w:pPr>
      <w:r w:rsidRPr="001B657D">
        <w:rPr>
          <w:rFonts w:cs="B Mitra" w:hint="cs"/>
          <w:b/>
          <w:bCs/>
          <w:sz w:val="28"/>
          <w:szCs w:val="28"/>
          <w:rtl/>
        </w:rPr>
        <w:t>خدمات بهداشت عمومی:</w:t>
      </w:r>
    </w:p>
    <w:p w:rsidR="005F1487" w:rsidRPr="001B657D" w:rsidRDefault="005F1487" w:rsidP="005F1487">
      <w:pPr>
        <w:ind w:left="429"/>
        <w:jc w:val="lowKashida"/>
        <w:rPr>
          <w:rFonts w:cs="B Mitra"/>
        </w:rPr>
      </w:pPr>
      <w:r w:rsidRPr="001B657D">
        <w:rPr>
          <w:rFonts w:cs="B Mitra" w:hint="cs"/>
          <w:rtl/>
        </w:rPr>
        <w:t xml:space="preserve">خدمات سلامت هستند که کل جمعیت را هدف قرار می دهند. همچون تحلیل وضعیت سلامت، نظام مراقبت سلامت، </w:t>
      </w:r>
      <w:proofErr w:type="spellStart"/>
      <w:r w:rsidRPr="00930A19">
        <w:rPr>
          <w:rFonts w:cs="B Mitra" w:hint="cs"/>
          <w:rtl/>
        </w:rPr>
        <w:t>توانمندسازی</w:t>
      </w:r>
      <w:proofErr w:type="spellEnd"/>
      <w:r w:rsidRPr="00930A19">
        <w:rPr>
          <w:rFonts w:cs="B Mitra" w:hint="cs"/>
          <w:rtl/>
        </w:rPr>
        <w:t xml:space="preserve">، آموزش و ارتقای سلامت و اجرای برنامه ملی </w:t>
      </w:r>
      <w:proofErr w:type="spellStart"/>
      <w:r w:rsidRPr="00930A19">
        <w:rPr>
          <w:rFonts w:cs="B Mitra" w:hint="cs"/>
          <w:rtl/>
        </w:rPr>
        <w:t>خودمراقبتی</w:t>
      </w:r>
      <w:proofErr w:type="spellEnd"/>
      <w:r w:rsidRPr="00930A19">
        <w:rPr>
          <w:rFonts w:cs="B Mitra" w:hint="cs"/>
          <w:rtl/>
        </w:rPr>
        <w:t xml:space="preserve">، ترویج سلامت، خدمات </w:t>
      </w:r>
      <w:r w:rsidRPr="001B657D">
        <w:rPr>
          <w:rFonts w:cs="B Mitra" w:hint="cs"/>
          <w:rtl/>
        </w:rPr>
        <w:t>پیشگیری، کنترل بیماری های واگیردار، بیماری</w:t>
      </w:r>
      <w:r w:rsidRPr="001B657D">
        <w:rPr>
          <w:rFonts w:cs="B Mitra"/>
          <w:rtl/>
        </w:rPr>
        <w:softHyphen/>
      </w:r>
      <w:r w:rsidRPr="001B657D">
        <w:rPr>
          <w:rFonts w:cs="B Mitra" w:hint="cs"/>
          <w:rtl/>
        </w:rPr>
        <w:t xml:space="preserve">های </w:t>
      </w:r>
      <w:proofErr w:type="spellStart"/>
      <w:r w:rsidRPr="001B657D">
        <w:rPr>
          <w:rFonts w:cs="B Mitra" w:hint="cs"/>
          <w:rtl/>
        </w:rPr>
        <w:t>غیرواگیر</w:t>
      </w:r>
      <w:proofErr w:type="spellEnd"/>
      <w:r w:rsidRPr="001B657D">
        <w:rPr>
          <w:rFonts w:cs="B Mitra" w:hint="cs"/>
          <w:rtl/>
        </w:rPr>
        <w:t>، بهداشت محیط، آمادگی و پاسخ در بحران و بهداشت حرفه ای</w:t>
      </w:r>
      <w:r w:rsidRPr="001B657D">
        <w:rPr>
          <w:rStyle w:val="FootnoteReference"/>
          <w:rFonts w:cs="B Mitra"/>
          <w:rtl/>
        </w:rPr>
        <w:footnoteReference w:id="4"/>
      </w:r>
      <w:r w:rsidRPr="001B657D">
        <w:rPr>
          <w:rFonts w:cs="B Mitra" w:hint="cs"/>
          <w:rtl/>
        </w:rPr>
        <w:t xml:space="preserve">. </w:t>
      </w:r>
    </w:p>
    <w:p w:rsidR="005F1487" w:rsidRPr="001B657D" w:rsidRDefault="005F1487" w:rsidP="005F1487">
      <w:pPr>
        <w:numPr>
          <w:ilvl w:val="0"/>
          <w:numId w:val="3"/>
        </w:numPr>
        <w:spacing w:before="240"/>
        <w:ind w:left="429" w:hanging="425"/>
        <w:jc w:val="lowKashida"/>
        <w:rPr>
          <w:rFonts w:cs="B Mitra"/>
          <w:b/>
          <w:bCs/>
          <w:sz w:val="28"/>
          <w:szCs w:val="28"/>
        </w:rPr>
      </w:pPr>
      <w:r w:rsidRPr="001B657D">
        <w:rPr>
          <w:rFonts w:cs="B Mitra" w:hint="cs"/>
          <w:b/>
          <w:bCs/>
          <w:sz w:val="28"/>
          <w:szCs w:val="28"/>
          <w:rtl/>
        </w:rPr>
        <w:t xml:space="preserve">ارجاع و </w:t>
      </w:r>
      <w:proofErr w:type="spellStart"/>
      <w:r w:rsidRPr="001B657D">
        <w:rPr>
          <w:rFonts w:cs="B Mitra" w:hint="cs"/>
          <w:b/>
          <w:bCs/>
          <w:sz w:val="28"/>
          <w:szCs w:val="28"/>
          <w:rtl/>
        </w:rPr>
        <w:t>سطح‌بندی</w:t>
      </w:r>
      <w:proofErr w:type="spellEnd"/>
      <w:r w:rsidRPr="001B657D">
        <w:rPr>
          <w:rFonts w:cs="B Mitra" w:hint="cs"/>
          <w:b/>
          <w:bCs/>
          <w:sz w:val="28"/>
          <w:szCs w:val="28"/>
          <w:rtl/>
        </w:rPr>
        <w:t xml:space="preserve"> در نظام ارائه خدمات سلامت: </w:t>
      </w:r>
    </w:p>
    <w:p w:rsidR="005F1487" w:rsidRPr="001B657D" w:rsidRDefault="005F1487" w:rsidP="005F1487">
      <w:pPr>
        <w:numPr>
          <w:ilvl w:val="0"/>
          <w:numId w:val="4"/>
        </w:numPr>
        <w:jc w:val="lowKashida"/>
        <w:rPr>
          <w:rFonts w:cs="B Mitra"/>
        </w:rPr>
      </w:pPr>
      <w:r w:rsidRPr="001B657D">
        <w:rPr>
          <w:rFonts w:cs="B Mitra" w:hint="cs"/>
          <w:b/>
          <w:bCs/>
          <w:rtl/>
        </w:rPr>
        <w:t>تعریف ارجاع:</w:t>
      </w:r>
      <w:r w:rsidRPr="001B657D">
        <w:rPr>
          <w:rFonts w:cs="B Mitra" w:hint="cs"/>
          <w:rtl/>
        </w:rPr>
        <w:t xml:space="preserve"> </w:t>
      </w:r>
    </w:p>
    <w:p w:rsidR="005F1487" w:rsidRPr="001B657D" w:rsidRDefault="005F1487" w:rsidP="005F1487">
      <w:pPr>
        <w:numPr>
          <w:ilvl w:val="1"/>
          <w:numId w:val="4"/>
        </w:numPr>
        <w:ind w:left="707"/>
        <w:jc w:val="lowKashida"/>
        <w:rPr>
          <w:rFonts w:cs="B Mitra"/>
        </w:rPr>
      </w:pPr>
      <w:proofErr w:type="spellStart"/>
      <w:r w:rsidRPr="001B657D">
        <w:rPr>
          <w:rFonts w:cs="B Mitra" w:hint="cs"/>
          <w:rtl/>
        </w:rPr>
        <w:t>فرآیندهایی</w:t>
      </w:r>
      <w:proofErr w:type="spellEnd"/>
      <w:r w:rsidRPr="001B657D">
        <w:rPr>
          <w:rFonts w:cs="B Mitra" w:hint="cs"/>
          <w:rtl/>
        </w:rPr>
        <w:t xml:space="preserve"> است که نحوه ارتباط فرد با نظام سلامت و استفاده وی از سطوح خدمات این نظام را تعیین </w:t>
      </w:r>
      <w:proofErr w:type="spellStart"/>
      <w:r w:rsidRPr="001B657D">
        <w:rPr>
          <w:rFonts w:cs="B Mitra" w:hint="cs"/>
          <w:rtl/>
        </w:rPr>
        <w:t>می‌کند</w:t>
      </w:r>
      <w:proofErr w:type="spellEnd"/>
      <w:r w:rsidRPr="001B657D">
        <w:rPr>
          <w:rFonts w:cs="B Mitra" w:hint="cs"/>
          <w:rtl/>
        </w:rPr>
        <w:t>. ارجاع درون سطح به</w:t>
      </w:r>
      <w:r w:rsidRPr="001B657D">
        <w:rPr>
          <w:rFonts w:hint="cs"/>
          <w:rtl/>
        </w:rPr>
        <w:t> </w:t>
      </w:r>
      <w:r w:rsidRPr="001B657D">
        <w:rPr>
          <w:rFonts w:cs="B Mitra" w:hint="cs"/>
          <w:rtl/>
        </w:rPr>
        <w:t>عنوان ارجاع افقی و ارجاع در بین سطوح به</w:t>
      </w:r>
      <w:r w:rsidRPr="001B657D">
        <w:rPr>
          <w:rFonts w:hint="cs"/>
          <w:rtl/>
        </w:rPr>
        <w:t> </w:t>
      </w:r>
      <w:r w:rsidRPr="001B657D">
        <w:rPr>
          <w:rFonts w:cs="B Mitra" w:hint="cs"/>
          <w:rtl/>
        </w:rPr>
        <w:t xml:space="preserve">عنوان ارجاع عمودی نامیده </w:t>
      </w:r>
      <w:proofErr w:type="spellStart"/>
      <w:r w:rsidRPr="001B657D">
        <w:rPr>
          <w:rFonts w:cs="B Mitra" w:hint="cs"/>
          <w:rtl/>
        </w:rPr>
        <w:t>می‌شود</w:t>
      </w:r>
      <w:proofErr w:type="spellEnd"/>
      <w:r w:rsidRPr="001B657D">
        <w:rPr>
          <w:rFonts w:cs="B Mitra" w:hint="cs"/>
          <w:rtl/>
        </w:rPr>
        <w:t>.</w:t>
      </w:r>
    </w:p>
    <w:p w:rsidR="005F1487" w:rsidRPr="001B657D" w:rsidRDefault="005F1487" w:rsidP="005F1487">
      <w:pPr>
        <w:numPr>
          <w:ilvl w:val="0"/>
          <w:numId w:val="4"/>
        </w:numPr>
        <w:jc w:val="lowKashida"/>
        <w:rPr>
          <w:rFonts w:cs="B Mitra"/>
        </w:rPr>
      </w:pPr>
      <w:proofErr w:type="spellStart"/>
      <w:r w:rsidRPr="001B657D">
        <w:rPr>
          <w:rFonts w:cs="B Mitra" w:hint="cs"/>
          <w:rtl/>
        </w:rPr>
        <w:t>سازوکاری</w:t>
      </w:r>
      <w:proofErr w:type="spellEnd"/>
      <w:r w:rsidRPr="001B657D">
        <w:rPr>
          <w:rFonts w:cs="B Mitra" w:hint="cs"/>
          <w:rtl/>
        </w:rPr>
        <w:t xml:space="preserve"> برای ارائه خدمات سلامت است که متقاضیان (آحاد مردم </w:t>
      </w:r>
      <w:proofErr w:type="spellStart"/>
      <w:r w:rsidRPr="001B657D">
        <w:rPr>
          <w:rFonts w:cs="B Mitra" w:hint="cs"/>
          <w:rtl/>
        </w:rPr>
        <w:t>شناسایی‌شده</w:t>
      </w:r>
      <w:proofErr w:type="spellEnd"/>
      <w:r w:rsidRPr="001B657D">
        <w:rPr>
          <w:rFonts w:cs="B Mitra" w:hint="cs"/>
          <w:rtl/>
        </w:rPr>
        <w:t>/تحت پوشش) برای دریافت خدمات مزبور به پایگاه سلامت مراجعه کرده و تشکیل پرونده ‌می</w:t>
      </w:r>
      <w:r w:rsidRPr="001B657D">
        <w:rPr>
          <w:rFonts w:cs="B Mitra" w:hint="cs"/>
          <w:rtl/>
        </w:rPr>
        <w:softHyphen/>
        <w:t xml:space="preserve">دهند. مراجعه کننده در نقطه تماس اول، توسط تیم سلامت (کارشناس مراقب سلامت و در شرایط خاص، پزشک عمومی)، ویزیت شده و اقدامات لازم برای وی صورت </w:t>
      </w:r>
      <w:proofErr w:type="spellStart"/>
      <w:r w:rsidRPr="001B657D">
        <w:rPr>
          <w:rFonts w:cs="B Mitra" w:hint="cs"/>
          <w:rtl/>
        </w:rPr>
        <w:t>می‌گیرد</w:t>
      </w:r>
      <w:proofErr w:type="spellEnd"/>
      <w:r w:rsidRPr="001B657D">
        <w:rPr>
          <w:rFonts w:cs="B Mitra" w:hint="cs"/>
          <w:rtl/>
        </w:rPr>
        <w:t xml:space="preserve">. در صورت نیاز به خدمات </w:t>
      </w:r>
      <w:proofErr w:type="spellStart"/>
      <w:r w:rsidRPr="001B657D">
        <w:rPr>
          <w:rFonts w:cs="B Mitra" w:hint="cs"/>
          <w:rtl/>
        </w:rPr>
        <w:t>تخصصی</w:t>
      </w:r>
      <w:r w:rsidRPr="001B657D">
        <w:rPr>
          <w:rFonts w:cs="B Mitra"/>
          <w:rtl/>
        </w:rPr>
        <w:softHyphen/>
      </w:r>
      <w:r w:rsidRPr="001B657D">
        <w:rPr>
          <w:rFonts w:cs="B Mitra" w:hint="cs"/>
          <w:rtl/>
        </w:rPr>
        <w:t>تر</w:t>
      </w:r>
      <w:proofErr w:type="spellEnd"/>
      <w:r w:rsidRPr="001B657D">
        <w:rPr>
          <w:rFonts w:cs="B Mitra" w:hint="cs"/>
          <w:rtl/>
        </w:rPr>
        <w:t xml:space="preserve"> (در همان سطح یا سطح بالاتر)، وی به صورت </w:t>
      </w:r>
      <w:proofErr w:type="spellStart"/>
      <w:r w:rsidRPr="001B657D">
        <w:rPr>
          <w:rFonts w:cs="B Mitra" w:hint="cs"/>
          <w:rtl/>
        </w:rPr>
        <w:t>هدایت‌شده</w:t>
      </w:r>
      <w:proofErr w:type="spellEnd"/>
      <w:r w:rsidRPr="001B657D">
        <w:rPr>
          <w:rFonts w:cs="B Mitra" w:hint="cs"/>
          <w:rtl/>
        </w:rPr>
        <w:t xml:space="preserve"> با رعایت سلسله مراتب پس از تکمیل فرم ارجاع (مطابق با فرمت هر برنامه موجود در بسته خدمت) برای دریافت آن خدمات در همان سطح (مانند خدمات مشاوره تغذیه و سلامت روان) یا به سطوح بالاتر سرپایی و بستری (پزشک، متخصص، فوق تخصص، مراکز پاراکلینیکی خاص و بیمارستان) ارجاع داده می شود و </w:t>
      </w:r>
      <w:proofErr w:type="spellStart"/>
      <w:r w:rsidRPr="001B657D">
        <w:rPr>
          <w:rFonts w:cs="B Mitra" w:hint="cs"/>
          <w:rtl/>
        </w:rPr>
        <w:t>مسوولیت</w:t>
      </w:r>
      <w:proofErr w:type="spellEnd"/>
      <w:r w:rsidRPr="001B657D">
        <w:rPr>
          <w:rFonts w:cs="B Mitra" w:hint="cs"/>
          <w:rtl/>
        </w:rPr>
        <w:t xml:space="preserve"> پیگیری و تداوم خدمات سلامت او در هر صورت با تیم سلامت است. سطح دوم خدمت (پزشک متخصص یا بیمارستان و ...) پس از انجام اقدامات ضروری برای بیمار، اطلاعات مربوط به نتایج درمان، الگوی تشخیصی درمانی و سایر نیازها را به صورت بازخورد (در فرم </w:t>
      </w:r>
      <w:proofErr w:type="spellStart"/>
      <w:r w:rsidRPr="001B657D">
        <w:rPr>
          <w:rFonts w:cs="B Mitra" w:hint="cs"/>
          <w:rtl/>
        </w:rPr>
        <w:t>بازخوراند</w:t>
      </w:r>
      <w:proofErr w:type="spellEnd"/>
      <w:r w:rsidRPr="001B657D">
        <w:rPr>
          <w:rFonts w:cs="B Mitra" w:hint="cs"/>
          <w:rtl/>
        </w:rPr>
        <w:t xml:space="preserve">) به ارجاع دهنده (در همان سطح یا سطوح </w:t>
      </w:r>
      <w:proofErr w:type="spellStart"/>
      <w:r w:rsidRPr="001B657D">
        <w:rPr>
          <w:rFonts w:cs="B Mitra" w:hint="cs"/>
          <w:rtl/>
        </w:rPr>
        <w:t>پایین‌تر</w:t>
      </w:r>
      <w:proofErr w:type="spellEnd"/>
      <w:r w:rsidRPr="001B657D">
        <w:rPr>
          <w:rFonts w:cs="B Mitra" w:hint="cs"/>
          <w:rtl/>
        </w:rPr>
        <w:t xml:space="preserve">) منعکس </w:t>
      </w:r>
      <w:proofErr w:type="spellStart"/>
      <w:r w:rsidRPr="001B657D">
        <w:rPr>
          <w:rFonts w:cs="B Mitra" w:hint="cs"/>
          <w:rtl/>
        </w:rPr>
        <w:t>می‌کند</w:t>
      </w:r>
      <w:proofErr w:type="spellEnd"/>
      <w:r w:rsidRPr="001B657D">
        <w:rPr>
          <w:rFonts w:cs="B Mitra" w:hint="cs"/>
          <w:rtl/>
        </w:rPr>
        <w:t xml:space="preserve"> و باید در انتها، تمامی موارد برای درج در پرونده بیمار، به تیم سلامت بازگردانده شود. </w:t>
      </w:r>
    </w:p>
    <w:p w:rsidR="005F1487" w:rsidRPr="001B657D" w:rsidRDefault="005F1487" w:rsidP="005F1487">
      <w:pPr>
        <w:numPr>
          <w:ilvl w:val="0"/>
          <w:numId w:val="4"/>
        </w:numPr>
        <w:jc w:val="lowKashida"/>
        <w:rPr>
          <w:rFonts w:cs="B Mitra"/>
        </w:rPr>
      </w:pPr>
      <w:r w:rsidRPr="001B657D">
        <w:rPr>
          <w:rFonts w:cs="B Mitra"/>
          <w:b/>
          <w:bCs/>
          <w:sz w:val="28"/>
          <w:szCs w:val="28"/>
        </w:rPr>
        <w:t xml:space="preserve"> </w:t>
      </w:r>
      <w:r w:rsidRPr="001B657D">
        <w:rPr>
          <w:rFonts w:cs="B Mitra" w:hint="cs"/>
          <w:b/>
          <w:bCs/>
          <w:rtl/>
        </w:rPr>
        <w:t xml:space="preserve">تعریف سطح بندی: </w:t>
      </w:r>
    </w:p>
    <w:p w:rsidR="002D488E" w:rsidRDefault="002D488E" w:rsidP="005F1487">
      <w:pPr>
        <w:numPr>
          <w:ilvl w:val="1"/>
          <w:numId w:val="4"/>
        </w:numPr>
        <w:ind w:left="701"/>
        <w:jc w:val="lowKashida"/>
        <w:rPr>
          <w:rFonts w:cs="B Mitra"/>
        </w:rPr>
      </w:pPr>
      <w:r w:rsidRPr="002D488E">
        <w:rPr>
          <w:rFonts w:cs="B Mitra" w:hint="cs"/>
          <w:b/>
          <w:bCs/>
          <w:rtl/>
        </w:rPr>
        <w:t>سطح پایه:</w:t>
      </w:r>
      <w:r>
        <w:rPr>
          <w:rFonts w:cs="B Mitra" w:hint="cs"/>
          <w:rtl/>
        </w:rPr>
        <w:t xml:space="preserve"> همان خانوار است که کل خدمات باید از خانوار آغاز شود و با اجرای برنامه هر خانه یک پایگاه سلامت به این سطح ارائه خدمت توجه ویژه شده است.</w:t>
      </w:r>
    </w:p>
    <w:p w:rsidR="005F1487" w:rsidRPr="001B657D" w:rsidRDefault="005F1487" w:rsidP="005F1487">
      <w:pPr>
        <w:numPr>
          <w:ilvl w:val="1"/>
          <w:numId w:val="4"/>
        </w:numPr>
        <w:ind w:left="701"/>
        <w:jc w:val="lowKashida"/>
        <w:rPr>
          <w:rFonts w:cs="B Mitra"/>
        </w:rPr>
      </w:pPr>
      <w:proofErr w:type="spellStart"/>
      <w:r w:rsidRPr="001B657D">
        <w:rPr>
          <w:rFonts w:cs="B Mitra" w:hint="cs"/>
          <w:rtl/>
        </w:rPr>
        <w:t>چيدمان</w:t>
      </w:r>
      <w:proofErr w:type="spellEnd"/>
      <w:r w:rsidRPr="001B657D">
        <w:rPr>
          <w:rFonts w:cs="B Mitra" w:hint="cs"/>
          <w:rtl/>
        </w:rPr>
        <w:t xml:space="preserve"> خاص </w:t>
      </w:r>
      <w:proofErr w:type="spellStart"/>
      <w:r w:rsidRPr="001B657D">
        <w:rPr>
          <w:rFonts w:cs="B Mitra" w:hint="cs"/>
          <w:rtl/>
        </w:rPr>
        <w:t>واحدهاي</w:t>
      </w:r>
      <w:proofErr w:type="spellEnd"/>
      <w:r w:rsidRPr="001B657D">
        <w:rPr>
          <w:rFonts w:cs="B Mitra" w:hint="cs"/>
          <w:rtl/>
        </w:rPr>
        <w:t xml:space="preserve"> ارایه دهنده خدمات و </w:t>
      </w:r>
      <w:proofErr w:type="spellStart"/>
      <w:r w:rsidRPr="001B657D">
        <w:rPr>
          <w:rFonts w:cs="B Mitra" w:hint="cs"/>
          <w:rtl/>
        </w:rPr>
        <w:t>مراقبت</w:t>
      </w:r>
      <w:r w:rsidRPr="001B657D">
        <w:rPr>
          <w:rFonts w:cs="B Mitra" w:hint="cs"/>
          <w:rtl/>
        </w:rPr>
        <w:softHyphen/>
        <w:t>هاي</w:t>
      </w:r>
      <w:proofErr w:type="spellEnd"/>
      <w:r w:rsidRPr="001B657D">
        <w:rPr>
          <w:rFonts w:cs="B Mitra" w:hint="cs"/>
          <w:rtl/>
        </w:rPr>
        <w:t xml:space="preserve"> سلامت </w:t>
      </w:r>
      <w:proofErr w:type="spellStart"/>
      <w:r w:rsidRPr="001B657D">
        <w:rPr>
          <w:rFonts w:cs="B Mitra" w:hint="cs"/>
          <w:rtl/>
        </w:rPr>
        <w:t>براي</w:t>
      </w:r>
      <w:proofErr w:type="spellEnd"/>
      <w:r w:rsidRPr="001B657D">
        <w:rPr>
          <w:rFonts w:cs="B Mitra" w:hint="cs"/>
          <w:rtl/>
        </w:rPr>
        <w:t xml:space="preserve"> </w:t>
      </w:r>
      <w:proofErr w:type="spellStart"/>
      <w:r w:rsidRPr="001B657D">
        <w:rPr>
          <w:rFonts w:cs="B Mitra" w:hint="cs"/>
          <w:rtl/>
        </w:rPr>
        <w:t>آنكه</w:t>
      </w:r>
      <w:proofErr w:type="spellEnd"/>
      <w:r w:rsidRPr="001B657D">
        <w:rPr>
          <w:rFonts w:cs="B Mitra" w:hint="cs"/>
          <w:rtl/>
        </w:rPr>
        <w:t xml:space="preserve"> </w:t>
      </w:r>
      <w:proofErr w:type="spellStart"/>
      <w:r w:rsidRPr="001B657D">
        <w:rPr>
          <w:rFonts w:cs="B Mitra" w:hint="cs"/>
          <w:rtl/>
        </w:rPr>
        <w:t>دسترسي</w:t>
      </w:r>
      <w:proofErr w:type="spellEnd"/>
      <w:r w:rsidRPr="001B657D">
        <w:rPr>
          <w:rFonts w:cs="B Mitra" w:hint="cs"/>
          <w:rtl/>
        </w:rPr>
        <w:t xml:space="preserve"> مردم به </w:t>
      </w:r>
      <w:proofErr w:type="spellStart"/>
      <w:r w:rsidRPr="001B657D">
        <w:rPr>
          <w:rFonts w:cs="B Mitra" w:hint="cs"/>
          <w:rtl/>
        </w:rPr>
        <w:t>مجموعه</w:t>
      </w:r>
      <w:r w:rsidRPr="001B657D">
        <w:rPr>
          <w:rFonts w:cs="B Mitra" w:hint="cs"/>
          <w:rtl/>
        </w:rPr>
        <w:softHyphen/>
        <w:t>ي</w:t>
      </w:r>
      <w:proofErr w:type="spellEnd"/>
      <w:r w:rsidRPr="001B657D">
        <w:rPr>
          <w:rFonts w:cs="B Mitra" w:hint="cs"/>
          <w:rtl/>
        </w:rPr>
        <w:t xml:space="preserve"> خدمات موردنیاز تا </w:t>
      </w:r>
      <w:proofErr w:type="spellStart"/>
      <w:r w:rsidRPr="001B657D">
        <w:rPr>
          <w:rFonts w:cs="B Mitra" w:hint="cs"/>
          <w:rtl/>
        </w:rPr>
        <w:t>جايي</w:t>
      </w:r>
      <w:proofErr w:type="spellEnd"/>
      <w:r w:rsidRPr="001B657D">
        <w:rPr>
          <w:rFonts w:cs="B Mitra" w:hint="cs"/>
          <w:rtl/>
        </w:rPr>
        <w:t xml:space="preserve"> </w:t>
      </w:r>
      <w:proofErr w:type="spellStart"/>
      <w:r w:rsidRPr="001B657D">
        <w:rPr>
          <w:rFonts w:cs="B Mitra" w:hint="cs"/>
          <w:rtl/>
        </w:rPr>
        <w:t>كه</w:t>
      </w:r>
      <w:proofErr w:type="spellEnd"/>
      <w:r w:rsidRPr="001B657D">
        <w:rPr>
          <w:rFonts w:cs="B Mitra" w:hint="cs"/>
          <w:rtl/>
        </w:rPr>
        <w:t xml:space="preserve"> </w:t>
      </w:r>
      <w:proofErr w:type="spellStart"/>
      <w:r w:rsidRPr="001B657D">
        <w:rPr>
          <w:rFonts w:cs="B Mitra" w:hint="cs"/>
          <w:rtl/>
        </w:rPr>
        <w:t>ممكن</w:t>
      </w:r>
      <w:proofErr w:type="spellEnd"/>
      <w:r w:rsidRPr="001B657D">
        <w:rPr>
          <w:rFonts w:cs="B Mitra" w:hint="cs"/>
          <w:rtl/>
        </w:rPr>
        <w:t xml:space="preserve"> است سهل، </w:t>
      </w:r>
      <w:proofErr w:type="spellStart"/>
      <w:r w:rsidRPr="001B657D">
        <w:rPr>
          <w:rFonts w:cs="B Mitra" w:hint="cs"/>
          <w:rtl/>
        </w:rPr>
        <w:t>سريع</w:t>
      </w:r>
      <w:proofErr w:type="spellEnd"/>
      <w:r w:rsidRPr="001B657D">
        <w:rPr>
          <w:rFonts w:cs="B Mitra" w:hint="cs"/>
          <w:rtl/>
        </w:rPr>
        <w:t xml:space="preserve">، عادلانه، با </w:t>
      </w:r>
      <w:proofErr w:type="spellStart"/>
      <w:r w:rsidRPr="001B657D">
        <w:rPr>
          <w:rFonts w:cs="B Mitra" w:hint="cs"/>
          <w:rtl/>
        </w:rPr>
        <w:t>كمترين</w:t>
      </w:r>
      <w:proofErr w:type="spellEnd"/>
      <w:r w:rsidRPr="001B657D">
        <w:rPr>
          <w:rFonts w:cs="B Mitra" w:hint="cs"/>
          <w:rtl/>
        </w:rPr>
        <w:t xml:space="preserve"> </w:t>
      </w:r>
      <w:proofErr w:type="spellStart"/>
      <w:r w:rsidRPr="001B657D">
        <w:rPr>
          <w:rFonts w:cs="B Mitra" w:hint="cs"/>
          <w:rtl/>
        </w:rPr>
        <w:t>هزينه</w:t>
      </w:r>
      <w:proofErr w:type="spellEnd"/>
      <w:r w:rsidRPr="001B657D">
        <w:rPr>
          <w:rFonts w:cs="B Mitra" w:hint="cs"/>
          <w:rtl/>
        </w:rPr>
        <w:t xml:space="preserve"> و با </w:t>
      </w:r>
      <w:proofErr w:type="spellStart"/>
      <w:r w:rsidRPr="001B657D">
        <w:rPr>
          <w:rFonts w:cs="B Mitra" w:hint="cs"/>
          <w:rtl/>
        </w:rPr>
        <w:t>بيشترين</w:t>
      </w:r>
      <w:proofErr w:type="spellEnd"/>
      <w:r w:rsidRPr="001B657D">
        <w:rPr>
          <w:rFonts w:cs="B Mitra" w:hint="cs"/>
          <w:rtl/>
        </w:rPr>
        <w:t xml:space="preserve"> </w:t>
      </w:r>
      <w:proofErr w:type="spellStart"/>
      <w:r w:rsidRPr="001B657D">
        <w:rPr>
          <w:rFonts w:cs="B Mitra" w:hint="cs"/>
          <w:rtl/>
        </w:rPr>
        <w:t>كيفيت</w:t>
      </w:r>
      <w:proofErr w:type="spellEnd"/>
      <w:r w:rsidRPr="001B657D">
        <w:rPr>
          <w:rFonts w:cs="B Mitra" w:hint="cs"/>
          <w:rtl/>
        </w:rPr>
        <w:t xml:space="preserve"> باشد. سطح </w:t>
      </w:r>
      <w:proofErr w:type="spellStart"/>
      <w:r w:rsidRPr="001B657D">
        <w:rPr>
          <w:rFonts w:cs="B Mitra" w:hint="cs"/>
          <w:rtl/>
        </w:rPr>
        <w:t>بندي</w:t>
      </w:r>
      <w:proofErr w:type="spellEnd"/>
      <w:r w:rsidRPr="001B657D">
        <w:rPr>
          <w:rFonts w:cs="B Mitra" w:hint="cs"/>
          <w:rtl/>
        </w:rPr>
        <w:t xml:space="preserve"> </w:t>
      </w:r>
      <w:proofErr w:type="spellStart"/>
      <w:r w:rsidRPr="001B657D">
        <w:rPr>
          <w:rFonts w:cs="B Mitra" w:hint="cs"/>
          <w:rtl/>
        </w:rPr>
        <w:t>قراردادي</w:t>
      </w:r>
      <w:proofErr w:type="spellEnd"/>
      <w:r w:rsidRPr="001B657D">
        <w:rPr>
          <w:rFonts w:cs="B Mitra" w:hint="cs"/>
          <w:rtl/>
        </w:rPr>
        <w:t xml:space="preserve"> است و به </w:t>
      </w:r>
      <w:proofErr w:type="spellStart"/>
      <w:r w:rsidRPr="001B657D">
        <w:rPr>
          <w:rFonts w:cs="B Mitra" w:hint="cs"/>
          <w:rtl/>
        </w:rPr>
        <w:t>مقتضاي</w:t>
      </w:r>
      <w:proofErr w:type="spellEnd"/>
      <w:r w:rsidRPr="001B657D">
        <w:rPr>
          <w:rFonts w:cs="B Mitra" w:hint="cs"/>
          <w:rtl/>
        </w:rPr>
        <w:t xml:space="preserve"> </w:t>
      </w:r>
      <w:proofErr w:type="spellStart"/>
      <w:r w:rsidRPr="001B657D">
        <w:rPr>
          <w:rFonts w:cs="B Mitra" w:hint="cs"/>
          <w:rtl/>
        </w:rPr>
        <w:t>شرايط</w:t>
      </w:r>
      <w:proofErr w:type="spellEnd"/>
      <w:r w:rsidRPr="001B657D">
        <w:rPr>
          <w:rFonts w:cs="B Mitra" w:hint="cs"/>
          <w:rtl/>
        </w:rPr>
        <w:t xml:space="preserve"> توسط برنامه </w:t>
      </w:r>
      <w:proofErr w:type="spellStart"/>
      <w:r w:rsidRPr="001B657D">
        <w:rPr>
          <w:rFonts w:cs="B Mitra" w:hint="cs"/>
          <w:rtl/>
        </w:rPr>
        <w:t>ريزان</w:t>
      </w:r>
      <w:proofErr w:type="spellEnd"/>
      <w:r w:rsidRPr="001B657D">
        <w:rPr>
          <w:rFonts w:cs="B Mitra" w:hint="cs"/>
          <w:rtl/>
        </w:rPr>
        <w:t xml:space="preserve"> انجام </w:t>
      </w:r>
      <w:proofErr w:type="spellStart"/>
      <w:r w:rsidRPr="001B657D">
        <w:rPr>
          <w:rFonts w:cs="B Mitra" w:hint="cs"/>
          <w:rtl/>
        </w:rPr>
        <w:t>مي</w:t>
      </w:r>
      <w:r w:rsidRPr="001B657D">
        <w:rPr>
          <w:rFonts w:cs="B Mitra"/>
          <w:rtl/>
        </w:rPr>
        <w:softHyphen/>
      </w:r>
      <w:r w:rsidRPr="001B657D">
        <w:rPr>
          <w:rFonts w:cs="B Mitra" w:hint="cs"/>
          <w:rtl/>
        </w:rPr>
        <w:t>گيرد</w:t>
      </w:r>
      <w:proofErr w:type="spellEnd"/>
      <w:r w:rsidRPr="001B657D">
        <w:rPr>
          <w:rStyle w:val="FootnoteReference"/>
          <w:rFonts w:cs="B Mitra"/>
          <w:rtl/>
        </w:rPr>
        <w:footnoteReference w:id="5"/>
      </w:r>
      <w:r w:rsidRPr="001B657D">
        <w:rPr>
          <w:rFonts w:cs="B Mitra" w:hint="cs"/>
          <w:rtl/>
        </w:rPr>
        <w:t xml:space="preserve">. </w:t>
      </w:r>
    </w:p>
    <w:p w:rsidR="005F1487" w:rsidRPr="001B657D" w:rsidRDefault="005F1487" w:rsidP="005F1487">
      <w:pPr>
        <w:ind w:left="720"/>
        <w:jc w:val="lowKashida"/>
        <w:rPr>
          <w:rFonts w:cs="B Mitra"/>
          <w:rtl/>
        </w:rPr>
      </w:pPr>
      <w:r w:rsidRPr="001B657D">
        <w:rPr>
          <w:rFonts w:cs="B Mitra" w:hint="cs"/>
          <w:rtl/>
        </w:rPr>
        <w:t xml:space="preserve">خدمات و </w:t>
      </w:r>
      <w:proofErr w:type="spellStart"/>
      <w:r w:rsidRPr="001B657D">
        <w:rPr>
          <w:rFonts w:cs="B Mitra" w:hint="cs"/>
          <w:rtl/>
        </w:rPr>
        <w:t>مراقبت‌هاي</w:t>
      </w:r>
      <w:proofErr w:type="spellEnd"/>
      <w:r w:rsidRPr="001B657D">
        <w:rPr>
          <w:rFonts w:cs="B Mitra" w:hint="cs"/>
          <w:rtl/>
        </w:rPr>
        <w:t xml:space="preserve"> سلامت </w:t>
      </w:r>
      <w:r w:rsidRPr="001B657D">
        <w:rPr>
          <w:rFonts w:cs="B Mitra" w:hint="cs"/>
          <w:b/>
          <w:bCs/>
          <w:rtl/>
        </w:rPr>
        <w:t xml:space="preserve">در دو سطح در </w:t>
      </w:r>
      <w:proofErr w:type="spellStart"/>
      <w:r w:rsidRPr="001B657D">
        <w:rPr>
          <w:rFonts w:cs="B Mitra" w:hint="cs"/>
          <w:b/>
          <w:bCs/>
          <w:rtl/>
        </w:rPr>
        <w:t>اختيار</w:t>
      </w:r>
      <w:proofErr w:type="spellEnd"/>
      <w:r w:rsidRPr="001B657D">
        <w:rPr>
          <w:rFonts w:cs="B Mitra" w:hint="cs"/>
          <w:b/>
          <w:bCs/>
          <w:rtl/>
        </w:rPr>
        <w:t xml:space="preserve"> افراد و جامعه</w:t>
      </w:r>
      <w:r w:rsidRPr="001B657D">
        <w:rPr>
          <w:rFonts w:cs="B Mitra" w:hint="cs"/>
          <w:rtl/>
        </w:rPr>
        <w:t xml:space="preserve"> تحت پوشش گذاشته </w:t>
      </w:r>
      <w:proofErr w:type="spellStart"/>
      <w:r w:rsidRPr="001B657D">
        <w:rPr>
          <w:rFonts w:cs="B Mitra" w:hint="cs"/>
          <w:rtl/>
        </w:rPr>
        <w:t>مي‌شود</w:t>
      </w:r>
      <w:proofErr w:type="spellEnd"/>
      <w:r w:rsidRPr="001B657D">
        <w:rPr>
          <w:rFonts w:cs="B Mitra" w:hint="cs"/>
          <w:rtl/>
        </w:rPr>
        <w:t>:</w:t>
      </w:r>
    </w:p>
    <w:p w:rsidR="005F1487" w:rsidRPr="001B657D" w:rsidRDefault="005F1487" w:rsidP="005F1487">
      <w:pPr>
        <w:numPr>
          <w:ilvl w:val="1"/>
          <w:numId w:val="4"/>
        </w:numPr>
        <w:ind w:left="701"/>
        <w:jc w:val="lowKashida"/>
        <w:rPr>
          <w:rFonts w:cs="B Mitra"/>
        </w:rPr>
      </w:pPr>
      <w:r w:rsidRPr="001B657D">
        <w:rPr>
          <w:rFonts w:cs="B Mitra" w:hint="cs"/>
          <w:b/>
          <w:bCs/>
          <w:rtl/>
        </w:rPr>
        <w:t xml:space="preserve">سطح اول: </w:t>
      </w:r>
      <w:r w:rsidRPr="001B657D">
        <w:rPr>
          <w:rFonts w:cs="B Mitra" w:hint="cs"/>
          <w:rtl/>
        </w:rPr>
        <w:t>شامل خدمات/</w:t>
      </w:r>
      <w:proofErr w:type="spellStart"/>
      <w:r w:rsidRPr="001B657D">
        <w:rPr>
          <w:rFonts w:cs="B Mitra" w:hint="cs"/>
          <w:rtl/>
        </w:rPr>
        <w:t>مراقبت‌های</w:t>
      </w:r>
      <w:proofErr w:type="spellEnd"/>
      <w:r w:rsidRPr="001B657D">
        <w:rPr>
          <w:rFonts w:cs="B Mitra" w:hint="cs"/>
          <w:rtl/>
        </w:rPr>
        <w:t xml:space="preserve"> اولیه سلامت فرد و جامعه است. </w:t>
      </w:r>
      <w:r w:rsidRPr="001B657D">
        <w:rPr>
          <w:rFonts w:cs="B Mitra" w:hint="cs"/>
          <w:b/>
          <w:bCs/>
          <w:rtl/>
        </w:rPr>
        <w:t>خدمات فرد محور</w:t>
      </w:r>
      <w:r w:rsidRPr="001B657D">
        <w:rPr>
          <w:rFonts w:cs="B Mitra" w:hint="cs"/>
          <w:rtl/>
        </w:rPr>
        <w:t xml:space="preserve"> عبارتند از: پیشگیری و آموزش سلامت فردی، تشخیص و درمان </w:t>
      </w:r>
      <w:proofErr w:type="spellStart"/>
      <w:r w:rsidRPr="001B657D">
        <w:rPr>
          <w:rFonts w:cs="B Mitra" w:hint="cs"/>
          <w:rtl/>
        </w:rPr>
        <w:t>بیماری‌ها</w:t>
      </w:r>
      <w:proofErr w:type="spellEnd"/>
      <w:r w:rsidRPr="001B657D">
        <w:rPr>
          <w:rFonts w:cs="B Mitra" w:hint="cs"/>
          <w:rtl/>
        </w:rPr>
        <w:t xml:space="preserve"> براساس بسته خدمت و پیگیری نتیجه بیماری، تدبیر </w:t>
      </w:r>
      <w:proofErr w:type="spellStart"/>
      <w:r w:rsidRPr="001B657D">
        <w:rPr>
          <w:rFonts w:cs="B Mitra" w:hint="cs"/>
          <w:rtl/>
        </w:rPr>
        <w:t>فوریت‌ها</w:t>
      </w:r>
      <w:proofErr w:type="spellEnd"/>
      <w:r w:rsidRPr="001B657D">
        <w:rPr>
          <w:rFonts w:cs="B Mitra" w:hint="cs"/>
          <w:rtl/>
        </w:rPr>
        <w:t xml:space="preserve">، و مدیریت افراد تحت پوشش و </w:t>
      </w:r>
      <w:r w:rsidRPr="001B657D">
        <w:rPr>
          <w:rFonts w:cs="B Mitra" w:hint="cs"/>
          <w:b/>
          <w:bCs/>
          <w:rtl/>
        </w:rPr>
        <w:t>خدمات جامعه محور</w:t>
      </w:r>
      <w:r w:rsidRPr="001B657D">
        <w:rPr>
          <w:rFonts w:cs="B Mitra" w:hint="cs"/>
          <w:rtl/>
        </w:rPr>
        <w:t xml:space="preserve"> (بهداشت عمومی) شامل خدمات بهداشت محیط و کار، بهداشت محیط مدارس، مبارزه با بیماری</w:t>
      </w:r>
      <w:r w:rsidRPr="001B657D">
        <w:rPr>
          <w:rFonts w:cs="B Mitra"/>
          <w:rtl/>
        </w:rPr>
        <w:softHyphen/>
      </w:r>
      <w:r w:rsidRPr="001B657D">
        <w:rPr>
          <w:rFonts w:cs="B Mitra" w:hint="cs"/>
          <w:rtl/>
        </w:rPr>
        <w:t xml:space="preserve">های </w:t>
      </w:r>
      <w:r>
        <w:rPr>
          <w:rFonts w:cs="B Mitra" w:hint="cs"/>
          <w:rtl/>
        </w:rPr>
        <w:t>هدف (</w:t>
      </w:r>
      <w:r w:rsidRPr="001B657D">
        <w:rPr>
          <w:rFonts w:cs="B Mitra" w:hint="cs"/>
          <w:rtl/>
        </w:rPr>
        <w:t>واگیر</w:t>
      </w:r>
      <w:r>
        <w:rPr>
          <w:rFonts w:cs="B Mitra" w:hint="cs"/>
          <w:rtl/>
        </w:rPr>
        <w:t>دار</w:t>
      </w:r>
      <w:r w:rsidRPr="001B657D">
        <w:rPr>
          <w:rFonts w:cs="B Mitra" w:hint="cs"/>
          <w:rtl/>
        </w:rPr>
        <w:t xml:space="preserve"> و </w:t>
      </w:r>
      <w:proofErr w:type="spellStart"/>
      <w:r w:rsidRPr="001B657D">
        <w:rPr>
          <w:rFonts w:cs="B Mitra" w:hint="cs"/>
          <w:rtl/>
        </w:rPr>
        <w:t>غیرواگیر</w:t>
      </w:r>
      <w:proofErr w:type="spellEnd"/>
      <w:r>
        <w:rPr>
          <w:rFonts w:cs="B Mitra" w:hint="cs"/>
          <w:rtl/>
        </w:rPr>
        <w:t>)،</w:t>
      </w:r>
      <w:r w:rsidRPr="001B657D">
        <w:rPr>
          <w:rFonts w:cs="B Mitra" w:hint="cs"/>
          <w:rtl/>
        </w:rPr>
        <w:t xml:space="preserve"> </w:t>
      </w:r>
      <w:proofErr w:type="spellStart"/>
      <w:r w:rsidRPr="001B657D">
        <w:rPr>
          <w:rFonts w:cs="B Mitra" w:hint="cs"/>
          <w:rtl/>
        </w:rPr>
        <w:t>آسیب‌ها</w:t>
      </w:r>
      <w:proofErr w:type="spellEnd"/>
      <w:r w:rsidRPr="001B657D">
        <w:rPr>
          <w:rFonts w:cs="B Mitra" w:hint="cs"/>
          <w:rtl/>
        </w:rPr>
        <w:t xml:space="preserve"> و جراحات در </w:t>
      </w:r>
      <w:proofErr w:type="spellStart"/>
      <w:r w:rsidRPr="001B657D">
        <w:rPr>
          <w:rFonts w:cs="B Mitra" w:hint="cs"/>
          <w:rtl/>
        </w:rPr>
        <w:t>اپیدمی</w:t>
      </w:r>
      <w:r w:rsidRPr="001B657D">
        <w:rPr>
          <w:rFonts w:cs="B Mitra"/>
          <w:rtl/>
        </w:rPr>
        <w:softHyphen/>
      </w:r>
      <w:r w:rsidRPr="001B657D">
        <w:rPr>
          <w:rFonts w:cs="B Mitra" w:hint="cs"/>
          <w:rtl/>
        </w:rPr>
        <w:t>ها</w:t>
      </w:r>
      <w:proofErr w:type="spellEnd"/>
      <w:r w:rsidRPr="001B657D">
        <w:rPr>
          <w:rFonts w:cs="B Mitra" w:hint="cs"/>
          <w:rtl/>
        </w:rPr>
        <w:t xml:space="preserve"> و بلایا، آب آشامیدنی سالم، بسیج اطلاع رسانی، و پیشگیری و ترویج سلامت هستند که هدف آنها جامعه است. خدمات سطح اول در نقطه آغازین در واحدی با نام عمومی </w:t>
      </w:r>
      <w:r w:rsidRPr="001B657D">
        <w:rPr>
          <w:rFonts w:cs="B Mitra" w:hint="cs"/>
          <w:b/>
          <w:bCs/>
          <w:rtl/>
        </w:rPr>
        <w:t>پایگاه سلامت</w:t>
      </w:r>
      <w:r w:rsidRPr="001B657D">
        <w:rPr>
          <w:rFonts w:cs="B Mitra" w:hint="cs"/>
          <w:rtl/>
        </w:rPr>
        <w:t xml:space="preserve"> </w:t>
      </w:r>
      <w:proofErr w:type="spellStart"/>
      <w:r w:rsidRPr="001B657D">
        <w:rPr>
          <w:rFonts w:cs="B Mitra" w:hint="cs"/>
          <w:rtl/>
        </w:rPr>
        <w:t>تعريف</w:t>
      </w:r>
      <w:proofErr w:type="spellEnd"/>
      <w:r w:rsidRPr="001B657D">
        <w:rPr>
          <w:rFonts w:cs="B Mitra" w:hint="cs"/>
          <w:rtl/>
        </w:rPr>
        <w:t xml:space="preserve"> می</w:t>
      </w:r>
      <w:r w:rsidRPr="001B657D">
        <w:rPr>
          <w:rFonts w:cs="B Mitra"/>
          <w:rtl/>
        </w:rPr>
        <w:softHyphen/>
      </w:r>
      <w:r w:rsidRPr="001B657D">
        <w:rPr>
          <w:rFonts w:cs="B Mitra" w:hint="cs"/>
          <w:rtl/>
        </w:rPr>
        <w:t xml:space="preserve">شود که با استاندارد </w:t>
      </w:r>
      <w:proofErr w:type="spellStart"/>
      <w:r w:rsidRPr="001B657D">
        <w:rPr>
          <w:rFonts w:cs="B Mitra" w:hint="cs"/>
          <w:rtl/>
        </w:rPr>
        <w:t>نيروي</w:t>
      </w:r>
      <w:proofErr w:type="spellEnd"/>
      <w:r w:rsidRPr="001B657D">
        <w:rPr>
          <w:rFonts w:cs="B Mitra" w:hint="cs"/>
          <w:rtl/>
        </w:rPr>
        <w:t xml:space="preserve"> </w:t>
      </w:r>
      <w:proofErr w:type="spellStart"/>
      <w:r w:rsidRPr="001B657D">
        <w:rPr>
          <w:rFonts w:cs="B Mitra" w:hint="cs"/>
          <w:rtl/>
        </w:rPr>
        <w:t>انساني</w:t>
      </w:r>
      <w:proofErr w:type="spellEnd"/>
      <w:r w:rsidRPr="001B657D">
        <w:rPr>
          <w:rFonts w:cs="B Mitra" w:hint="cs"/>
          <w:rtl/>
        </w:rPr>
        <w:t xml:space="preserve">، فضای فیزیکی و تجهیزات مشخص در </w:t>
      </w:r>
      <w:proofErr w:type="spellStart"/>
      <w:r w:rsidRPr="001B657D">
        <w:rPr>
          <w:rFonts w:cs="B Mitra" w:hint="cs"/>
          <w:rtl/>
        </w:rPr>
        <w:t>حاشيه</w:t>
      </w:r>
      <w:proofErr w:type="spellEnd"/>
      <w:r w:rsidRPr="001B657D">
        <w:rPr>
          <w:rFonts w:cs="B Mitra" w:hint="cs"/>
          <w:rtl/>
        </w:rPr>
        <w:t xml:space="preserve"> شهرها و مناطق شهری مبتنی بر اصول ساختار و سطح بندی نظام </w:t>
      </w:r>
      <w:proofErr w:type="spellStart"/>
      <w:r w:rsidRPr="001B657D">
        <w:rPr>
          <w:rFonts w:cs="B Mitra" w:hint="cs"/>
          <w:rtl/>
        </w:rPr>
        <w:t>شبكه</w:t>
      </w:r>
      <w:proofErr w:type="spellEnd"/>
      <w:r w:rsidRPr="001B657D">
        <w:rPr>
          <w:rFonts w:cs="B Mitra" w:hint="cs"/>
          <w:rtl/>
        </w:rPr>
        <w:t xml:space="preserve"> بهداشت و درمان </w:t>
      </w:r>
      <w:proofErr w:type="spellStart"/>
      <w:r w:rsidRPr="001B657D">
        <w:rPr>
          <w:rFonts w:cs="B Mitra" w:hint="cs"/>
          <w:rtl/>
        </w:rPr>
        <w:t>كشور</w:t>
      </w:r>
      <w:proofErr w:type="spellEnd"/>
      <w:r w:rsidRPr="001B657D">
        <w:rPr>
          <w:rFonts w:cs="B Mitra" w:hint="cs"/>
          <w:rtl/>
        </w:rPr>
        <w:t xml:space="preserve"> ارائه </w:t>
      </w:r>
      <w:proofErr w:type="spellStart"/>
      <w:r w:rsidRPr="001B657D">
        <w:rPr>
          <w:rFonts w:cs="B Mitra" w:hint="cs"/>
          <w:rtl/>
        </w:rPr>
        <w:t>می‌گردند</w:t>
      </w:r>
      <w:proofErr w:type="spellEnd"/>
      <w:r w:rsidRPr="001B657D">
        <w:rPr>
          <w:rFonts w:cs="B Mitra" w:hint="cs"/>
          <w:rtl/>
        </w:rPr>
        <w:t xml:space="preserve">. در ضمن، </w:t>
      </w:r>
    </w:p>
    <w:p w:rsidR="005F1487" w:rsidRPr="001B657D" w:rsidRDefault="005F1487" w:rsidP="005F1487">
      <w:pPr>
        <w:ind w:left="720"/>
        <w:jc w:val="lowKashida"/>
        <w:rPr>
          <w:rFonts w:cs="B Mitra"/>
        </w:rPr>
      </w:pPr>
      <w:r w:rsidRPr="001B657D">
        <w:rPr>
          <w:rFonts w:cs="B Mitra" w:hint="cs"/>
          <w:rtl/>
        </w:rPr>
        <w:lastRenderedPageBreak/>
        <w:t>سایر خدمات سلامت مانند خدمات دارویی، پاراکلینیک (آزمایش</w:t>
      </w:r>
      <w:r w:rsidRPr="001B657D">
        <w:rPr>
          <w:rFonts w:cs="B Mitra"/>
          <w:rtl/>
        </w:rPr>
        <w:softHyphen/>
      </w:r>
      <w:r w:rsidRPr="001B657D">
        <w:rPr>
          <w:rFonts w:cs="B Mitra" w:hint="cs"/>
          <w:rtl/>
        </w:rPr>
        <w:t xml:space="preserve">ها و </w:t>
      </w:r>
      <w:proofErr w:type="spellStart"/>
      <w:r w:rsidRPr="001B657D">
        <w:rPr>
          <w:rFonts w:cs="B Mitra" w:hint="cs"/>
          <w:rtl/>
        </w:rPr>
        <w:t>تصویربرداری</w:t>
      </w:r>
      <w:r w:rsidRPr="001B657D">
        <w:rPr>
          <w:rFonts w:cs="B Mitra"/>
          <w:rtl/>
        </w:rPr>
        <w:softHyphen/>
      </w:r>
      <w:r w:rsidRPr="001B657D">
        <w:rPr>
          <w:rFonts w:cs="B Mitra" w:hint="cs"/>
          <w:rtl/>
        </w:rPr>
        <w:t>های</w:t>
      </w:r>
      <w:proofErr w:type="spellEnd"/>
      <w:r w:rsidRPr="001B657D">
        <w:rPr>
          <w:rFonts w:cs="B Mitra" w:hint="cs"/>
          <w:rtl/>
        </w:rPr>
        <w:t xml:space="preserve"> ‌پزشکی) نیز در مراکز و موسسات دولتی و غیردولتی مانند </w:t>
      </w:r>
      <w:proofErr w:type="spellStart"/>
      <w:r w:rsidRPr="001B657D">
        <w:rPr>
          <w:rFonts w:cs="B Mitra" w:hint="cs"/>
          <w:rtl/>
        </w:rPr>
        <w:t>داروخانه‌ها</w:t>
      </w:r>
      <w:proofErr w:type="spellEnd"/>
      <w:r w:rsidRPr="001B657D">
        <w:rPr>
          <w:rFonts w:cs="B Mitra" w:hint="cs"/>
          <w:rtl/>
        </w:rPr>
        <w:t xml:space="preserve">، </w:t>
      </w:r>
      <w:proofErr w:type="spellStart"/>
      <w:r w:rsidRPr="001B657D">
        <w:rPr>
          <w:rFonts w:cs="B Mitra" w:hint="cs"/>
          <w:rtl/>
        </w:rPr>
        <w:t>آزمایشگاه‌ها</w:t>
      </w:r>
      <w:proofErr w:type="spellEnd"/>
      <w:r w:rsidRPr="001B657D">
        <w:rPr>
          <w:rFonts w:cs="B Mitra" w:hint="cs"/>
          <w:rtl/>
        </w:rPr>
        <w:t xml:space="preserve"> و مراکز تصویربرداری ارائه </w:t>
      </w:r>
      <w:proofErr w:type="spellStart"/>
      <w:r w:rsidRPr="001B657D">
        <w:rPr>
          <w:rFonts w:cs="B Mitra" w:hint="cs"/>
          <w:rtl/>
        </w:rPr>
        <w:t>می‌شوند</w:t>
      </w:r>
      <w:proofErr w:type="spellEnd"/>
      <w:r w:rsidRPr="001B657D">
        <w:rPr>
          <w:rFonts w:cs="B Mitra" w:hint="cs"/>
          <w:rtl/>
        </w:rPr>
        <w:t xml:space="preserve"> (به جزء آزمایشات غربالگری تعریف شده در بسته خدمات نوین سلامت که به صورت رایگان انجام می</w:t>
      </w:r>
      <w:r w:rsidRPr="001B657D">
        <w:rPr>
          <w:rFonts w:cs="B Mitra"/>
          <w:rtl/>
        </w:rPr>
        <w:softHyphen/>
      </w:r>
      <w:r w:rsidRPr="001B657D">
        <w:rPr>
          <w:rFonts w:cs="B Mitra" w:hint="cs"/>
          <w:rtl/>
        </w:rPr>
        <w:t xml:space="preserve">شوند و فهرست آنها در پیوست آمده است). </w:t>
      </w:r>
    </w:p>
    <w:p w:rsidR="005F1487" w:rsidRPr="001B657D" w:rsidRDefault="005F1487" w:rsidP="005F1487">
      <w:pPr>
        <w:ind w:left="720"/>
        <w:jc w:val="lowKashida"/>
        <w:rPr>
          <w:rFonts w:cs="B Mitra"/>
          <w:rtl/>
        </w:rPr>
      </w:pPr>
      <w:r w:rsidRPr="001B657D">
        <w:rPr>
          <w:rFonts w:cs="B Mitra" w:hint="cs"/>
          <w:b/>
          <w:bCs/>
          <w:rtl/>
        </w:rPr>
        <w:t>پایگاه</w:t>
      </w:r>
      <w:r w:rsidRPr="001B657D">
        <w:rPr>
          <w:rFonts w:cs="B Mitra"/>
          <w:b/>
          <w:bCs/>
          <w:rtl/>
        </w:rPr>
        <w:softHyphen/>
      </w:r>
      <w:r w:rsidRPr="001B657D">
        <w:rPr>
          <w:rFonts w:cs="B Mitra" w:hint="cs"/>
          <w:b/>
          <w:bCs/>
          <w:rtl/>
        </w:rPr>
        <w:t>های سلامت</w:t>
      </w:r>
      <w:r w:rsidRPr="001B657D">
        <w:rPr>
          <w:rFonts w:cs="B Mitra" w:hint="cs"/>
          <w:rtl/>
        </w:rPr>
        <w:t xml:space="preserve"> به طور معمول در </w:t>
      </w:r>
      <w:proofErr w:type="spellStart"/>
      <w:r w:rsidRPr="001B657D">
        <w:rPr>
          <w:rFonts w:cs="B Mitra" w:hint="cs"/>
          <w:rtl/>
        </w:rPr>
        <w:t>جايي</w:t>
      </w:r>
      <w:proofErr w:type="spellEnd"/>
      <w:r w:rsidRPr="001B657D">
        <w:rPr>
          <w:rFonts w:cs="B Mitra" w:hint="cs"/>
          <w:rtl/>
        </w:rPr>
        <w:t xml:space="preserve"> با بیشترین دسترسی به محل </w:t>
      </w:r>
      <w:proofErr w:type="spellStart"/>
      <w:r w:rsidRPr="001B657D">
        <w:rPr>
          <w:rFonts w:cs="B Mitra" w:hint="cs"/>
          <w:rtl/>
        </w:rPr>
        <w:t>زندگي</w:t>
      </w:r>
      <w:proofErr w:type="spellEnd"/>
      <w:r w:rsidRPr="001B657D">
        <w:rPr>
          <w:rFonts w:cs="B Mitra" w:hint="cs"/>
          <w:rtl/>
        </w:rPr>
        <w:t xml:space="preserve"> گروه هدف این برنامه قرار دارند و در آن، </w:t>
      </w:r>
      <w:proofErr w:type="spellStart"/>
      <w:r w:rsidRPr="001B657D">
        <w:rPr>
          <w:rFonts w:cs="B Mitra" w:hint="cs"/>
          <w:rtl/>
        </w:rPr>
        <w:t>نخستين</w:t>
      </w:r>
      <w:proofErr w:type="spellEnd"/>
      <w:r w:rsidRPr="001B657D">
        <w:rPr>
          <w:rFonts w:cs="B Mitra" w:hint="cs"/>
          <w:rtl/>
        </w:rPr>
        <w:t xml:space="preserve"> </w:t>
      </w:r>
      <w:r>
        <w:rPr>
          <w:rFonts w:cs="B Mitra" w:hint="cs"/>
          <w:rtl/>
        </w:rPr>
        <w:t xml:space="preserve">سطح </w:t>
      </w:r>
      <w:r w:rsidRPr="001B657D">
        <w:rPr>
          <w:rFonts w:cs="B Mitra" w:hint="cs"/>
          <w:rtl/>
        </w:rPr>
        <w:t xml:space="preserve">تماس فرد با نظام سلامت از </w:t>
      </w:r>
      <w:proofErr w:type="spellStart"/>
      <w:r w:rsidRPr="001B657D">
        <w:rPr>
          <w:rFonts w:cs="B Mitra" w:hint="cs"/>
          <w:rtl/>
        </w:rPr>
        <w:t>طريق</w:t>
      </w:r>
      <w:proofErr w:type="spellEnd"/>
      <w:r w:rsidRPr="001B657D">
        <w:rPr>
          <w:rFonts w:cs="B Mitra" w:hint="cs"/>
          <w:rtl/>
        </w:rPr>
        <w:t xml:space="preserve"> تیم سلامت اتفاق </w:t>
      </w:r>
      <w:proofErr w:type="spellStart"/>
      <w:r w:rsidRPr="001B657D">
        <w:rPr>
          <w:rFonts w:cs="B Mitra" w:hint="cs"/>
          <w:rtl/>
        </w:rPr>
        <w:t>مي‌افتد</w:t>
      </w:r>
      <w:proofErr w:type="spellEnd"/>
      <w:r w:rsidRPr="001B657D">
        <w:rPr>
          <w:rFonts w:cs="B Mitra" w:hint="cs"/>
          <w:rtl/>
        </w:rPr>
        <w:t xml:space="preserve">. </w:t>
      </w:r>
      <w:proofErr w:type="spellStart"/>
      <w:r w:rsidRPr="001B657D">
        <w:rPr>
          <w:rFonts w:cs="B Mitra" w:hint="cs"/>
          <w:b/>
          <w:bCs/>
          <w:rtl/>
        </w:rPr>
        <w:t>اين</w:t>
      </w:r>
      <w:proofErr w:type="spellEnd"/>
      <w:r w:rsidRPr="001B657D">
        <w:rPr>
          <w:rFonts w:cs="B Mitra" w:hint="cs"/>
          <w:b/>
          <w:bCs/>
          <w:rtl/>
        </w:rPr>
        <w:t xml:space="preserve"> دسته از خدمات به شرط نبود بخش دولتی با </w:t>
      </w:r>
      <w:proofErr w:type="spellStart"/>
      <w:r w:rsidRPr="001B657D">
        <w:rPr>
          <w:rFonts w:cs="B Mitra" w:hint="cs"/>
          <w:b/>
          <w:bCs/>
          <w:rtl/>
        </w:rPr>
        <w:t>اولويت</w:t>
      </w:r>
      <w:proofErr w:type="spellEnd"/>
      <w:r w:rsidRPr="001B657D">
        <w:rPr>
          <w:rFonts w:cs="B Mitra" w:hint="cs"/>
          <w:b/>
          <w:bCs/>
          <w:rtl/>
        </w:rPr>
        <w:t xml:space="preserve"> </w:t>
      </w:r>
      <w:proofErr w:type="spellStart"/>
      <w:r w:rsidRPr="001B657D">
        <w:rPr>
          <w:rFonts w:cs="B Mitra" w:hint="cs"/>
          <w:b/>
          <w:bCs/>
          <w:rtl/>
        </w:rPr>
        <w:t>برونسپاري</w:t>
      </w:r>
      <w:proofErr w:type="spellEnd"/>
      <w:r w:rsidRPr="001B657D">
        <w:rPr>
          <w:rFonts w:cs="B Mitra" w:hint="cs"/>
          <w:b/>
          <w:bCs/>
          <w:rtl/>
        </w:rPr>
        <w:t xml:space="preserve"> و </w:t>
      </w:r>
      <w:proofErr w:type="spellStart"/>
      <w:r w:rsidRPr="001B657D">
        <w:rPr>
          <w:rFonts w:cs="B Mitra" w:hint="cs"/>
          <w:b/>
          <w:bCs/>
          <w:rtl/>
        </w:rPr>
        <w:t>خريد</w:t>
      </w:r>
      <w:proofErr w:type="spellEnd"/>
      <w:r w:rsidRPr="001B657D">
        <w:rPr>
          <w:rFonts w:cs="B Mitra" w:hint="cs"/>
          <w:b/>
          <w:bCs/>
          <w:rtl/>
        </w:rPr>
        <w:t xml:space="preserve"> خدمت از بخش خصوصی فراهم و ارائه </w:t>
      </w:r>
      <w:proofErr w:type="spellStart"/>
      <w:r w:rsidRPr="001B657D">
        <w:rPr>
          <w:rFonts w:cs="B Mitra" w:hint="cs"/>
          <w:b/>
          <w:bCs/>
          <w:rtl/>
        </w:rPr>
        <w:t>می‌گردد</w:t>
      </w:r>
      <w:proofErr w:type="spellEnd"/>
      <w:r w:rsidRPr="001B657D">
        <w:rPr>
          <w:rFonts w:cs="B Mitra" w:hint="cs"/>
          <w:b/>
          <w:bCs/>
          <w:rtl/>
        </w:rPr>
        <w:t xml:space="preserve"> (خرید راهبردی خدمات) و  در صورتی که، داوطلب برای </w:t>
      </w:r>
      <w:proofErr w:type="spellStart"/>
      <w:r w:rsidRPr="001B657D">
        <w:rPr>
          <w:rFonts w:cs="B Mitra" w:hint="cs"/>
          <w:b/>
          <w:bCs/>
          <w:rtl/>
        </w:rPr>
        <w:t>واگذاري</w:t>
      </w:r>
      <w:proofErr w:type="spellEnd"/>
      <w:r w:rsidRPr="001B657D">
        <w:rPr>
          <w:rFonts w:cs="B Mitra" w:hint="cs"/>
          <w:b/>
          <w:bCs/>
          <w:rtl/>
        </w:rPr>
        <w:t xml:space="preserve"> ارائه خدمات در بخش خصوصی وجود نداشته باشد، </w:t>
      </w:r>
      <w:proofErr w:type="spellStart"/>
      <w:r w:rsidRPr="001B657D">
        <w:rPr>
          <w:rFonts w:cs="B Mitra" w:hint="cs"/>
          <w:b/>
          <w:bCs/>
          <w:rtl/>
        </w:rPr>
        <w:t>بايد</w:t>
      </w:r>
      <w:proofErr w:type="spellEnd"/>
      <w:r w:rsidRPr="001B657D">
        <w:rPr>
          <w:rFonts w:cs="B Mitra" w:hint="cs"/>
          <w:b/>
          <w:bCs/>
          <w:rtl/>
        </w:rPr>
        <w:t xml:space="preserve"> خدمات از </w:t>
      </w:r>
      <w:proofErr w:type="spellStart"/>
      <w:r w:rsidRPr="001B657D">
        <w:rPr>
          <w:rFonts w:cs="B Mitra" w:hint="cs"/>
          <w:b/>
          <w:bCs/>
          <w:rtl/>
        </w:rPr>
        <w:t>طريق</w:t>
      </w:r>
      <w:proofErr w:type="spellEnd"/>
      <w:r w:rsidRPr="001B657D">
        <w:rPr>
          <w:rFonts w:cs="B Mitra" w:hint="cs"/>
          <w:b/>
          <w:bCs/>
          <w:rtl/>
        </w:rPr>
        <w:t xml:space="preserve"> بخش </w:t>
      </w:r>
      <w:proofErr w:type="spellStart"/>
      <w:r w:rsidRPr="001B657D">
        <w:rPr>
          <w:rFonts w:cs="B Mitra" w:hint="cs"/>
          <w:b/>
          <w:bCs/>
          <w:rtl/>
        </w:rPr>
        <w:t>دولتي</w:t>
      </w:r>
      <w:proofErr w:type="spellEnd"/>
      <w:r w:rsidRPr="001B657D">
        <w:rPr>
          <w:rFonts w:cs="B Mitra" w:hint="cs"/>
          <w:b/>
          <w:bCs/>
          <w:rtl/>
        </w:rPr>
        <w:t xml:space="preserve"> ارائه شود.</w:t>
      </w:r>
      <w:r w:rsidRPr="001B657D">
        <w:rPr>
          <w:rFonts w:cs="B Mitra" w:hint="cs"/>
          <w:rtl/>
        </w:rPr>
        <w:t xml:space="preserve"> </w:t>
      </w:r>
    </w:p>
    <w:p w:rsidR="005F1487" w:rsidRPr="001B657D" w:rsidRDefault="005F1487" w:rsidP="002D488E">
      <w:pPr>
        <w:ind w:left="720"/>
        <w:jc w:val="lowKashida"/>
        <w:rPr>
          <w:rFonts w:cs="B Mitra"/>
          <w:rtl/>
        </w:rPr>
      </w:pPr>
      <w:r w:rsidRPr="001B657D">
        <w:rPr>
          <w:rFonts w:cs="B Mitra" w:hint="cs"/>
          <w:b/>
          <w:bCs/>
          <w:rtl/>
        </w:rPr>
        <w:t>مرکز خدمات جامع سلامت</w:t>
      </w:r>
      <w:r w:rsidRPr="001B657D">
        <w:rPr>
          <w:rFonts w:cs="B Mitra" w:hint="cs"/>
          <w:rtl/>
        </w:rPr>
        <w:t xml:space="preserve"> با تبدیل مرکز بهداشتی درمانی </w:t>
      </w:r>
      <w:r w:rsidR="002D488E">
        <w:rPr>
          <w:rFonts w:cs="B Mitra" w:hint="cs"/>
          <w:rtl/>
        </w:rPr>
        <w:t>سابق</w:t>
      </w:r>
      <w:r w:rsidRPr="001B657D">
        <w:rPr>
          <w:rFonts w:cs="B Mitra" w:hint="cs"/>
          <w:rtl/>
        </w:rPr>
        <w:t xml:space="preserve"> (درصورت نبود، ایجاد)، پذیرای ارجاعات مربوط به پیشگیری، مراقبت</w:t>
      </w:r>
      <w:r w:rsidRPr="001B657D">
        <w:rPr>
          <w:rFonts w:cs="B Mitra"/>
          <w:rtl/>
        </w:rPr>
        <w:softHyphen/>
      </w:r>
      <w:r w:rsidRPr="001B657D">
        <w:rPr>
          <w:rFonts w:cs="B Mitra" w:hint="cs"/>
          <w:rtl/>
        </w:rPr>
        <w:t xml:space="preserve">ها و بیماری های هدف (واگیردار و </w:t>
      </w:r>
      <w:proofErr w:type="spellStart"/>
      <w:r w:rsidRPr="001B657D">
        <w:rPr>
          <w:rFonts w:cs="B Mitra" w:hint="cs"/>
          <w:rtl/>
        </w:rPr>
        <w:t>غیرواگیر</w:t>
      </w:r>
      <w:proofErr w:type="spellEnd"/>
      <w:r w:rsidRPr="001B657D">
        <w:rPr>
          <w:rFonts w:cs="B Mitra" w:hint="cs"/>
          <w:rtl/>
        </w:rPr>
        <w:t>)، مشاوره تغذیه و تنظیم رژیم غذایی، سلامت روان، اجتماعی و اعتیاد، سلامت دهان و دندان، مشاوره ژنتیک، اختلالات تکاملی</w:t>
      </w:r>
      <w:r>
        <w:rPr>
          <w:rFonts w:cs="B Mitra" w:hint="cs"/>
          <w:rtl/>
        </w:rPr>
        <w:t>،</w:t>
      </w:r>
      <w:r w:rsidRPr="001B657D">
        <w:rPr>
          <w:rFonts w:cs="B Mitra" w:hint="cs"/>
          <w:rtl/>
        </w:rPr>
        <w:t xml:space="preserve"> بهداشت محیط و حرفه ای از پایگاه سلامت خواهد بود و علاوه بر آن نظارت و مدیریت سلامت منطقه و پایگاه</w:t>
      </w:r>
      <w:r w:rsidRPr="001B657D">
        <w:rPr>
          <w:rFonts w:cs="B Mitra"/>
          <w:rtl/>
        </w:rPr>
        <w:softHyphen/>
      </w:r>
      <w:r w:rsidRPr="001B657D">
        <w:rPr>
          <w:rFonts w:cs="B Mitra" w:hint="cs"/>
          <w:rtl/>
        </w:rPr>
        <w:t>های سلامت تحت پوشش خود را بر عهده خواهد داشت. استاندارد نیروی انسانی، تجهیزات و فضای فیزیکی این مراکز در بخش مربوط توضیح داده شده است.</w:t>
      </w:r>
    </w:p>
    <w:p w:rsidR="005F1487" w:rsidRPr="001B657D" w:rsidRDefault="005F1487" w:rsidP="005F1487">
      <w:pPr>
        <w:ind w:left="720"/>
        <w:jc w:val="lowKashida"/>
        <w:rPr>
          <w:rFonts w:cs="B Mitra"/>
        </w:rPr>
      </w:pPr>
      <w:r w:rsidRPr="001B657D">
        <w:rPr>
          <w:rFonts w:cs="B Mitra" w:hint="cs"/>
          <w:rtl/>
        </w:rPr>
        <w:t xml:space="preserve">سایر خدمات از طریق ارجاع به سطوح بالاتر و با پذیرش </w:t>
      </w:r>
      <w:proofErr w:type="spellStart"/>
      <w:r w:rsidRPr="001B657D">
        <w:rPr>
          <w:rFonts w:cs="B Mitra" w:hint="cs"/>
          <w:rtl/>
        </w:rPr>
        <w:t>مسوولیت</w:t>
      </w:r>
      <w:proofErr w:type="spellEnd"/>
      <w:r w:rsidRPr="001B657D">
        <w:rPr>
          <w:rFonts w:cs="B Mitra" w:hint="cs"/>
          <w:rtl/>
        </w:rPr>
        <w:t xml:space="preserve"> پیگیری و تداوم خدمات به بیمار توسط واحد ارائه دهنده خدمات سطح اول انجام </w:t>
      </w:r>
      <w:proofErr w:type="spellStart"/>
      <w:r w:rsidRPr="001B657D">
        <w:rPr>
          <w:rFonts w:cs="B Mitra" w:hint="cs"/>
          <w:rtl/>
        </w:rPr>
        <w:t>می‌گیرد</w:t>
      </w:r>
      <w:proofErr w:type="spellEnd"/>
      <w:r w:rsidRPr="001B657D">
        <w:rPr>
          <w:rFonts w:cs="B Mitra" w:hint="cs"/>
          <w:rtl/>
        </w:rPr>
        <w:t xml:space="preserve">. </w:t>
      </w:r>
    </w:p>
    <w:p w:rsidR="005F1487" w:rsidRPr="001B657D" w:rsidRDefault="005F1487" w:rsidP="005F1487">
      <w:pPr>
        <w:numPr>
          <w:ilvl w:val="1"/>
          <w:numId w:val="4"/>
        </w:numPr>
        <w:ind w:left="701"/>
        <w:jc w:val="lowKashida"/>
        <w:rPr>
          <w:rFonts w:cs="B Mitra"/>
        </w:rPr>
      </w:pPr>
      <w:r w:rsidRPr="001B657D">
        <w:rPr>
          <w:rFonts w:cs="B Mitra" w:hint="cs"/>
          <w:b/>
          <w:bCs/>
          <w:rtl/>
        </w:rPr>
        <w:t xml:space="preserve">سطح دوم: </w:t>
      </w:r>
      <w:r w:rsidRPr="001B657D">
        <w:rPr>
          <w:rFonts w:cs="B Mitra" w:hint="cs"/>
          <w:rtl/>
        </w:rPr>
        <w:t xml:space="preserve">شامل خدمات </w:t>
      </w:r>
      <w:proofErr w:type="spellStart"/>
      <w:r w:rsidRPr="001B657D">
        <w:rPr>
          <w:rFonts w:cs="B Mitra" w:hint="cs"/>
          <w:rtl/>
        </w:rPr>
        <w:t>تخصصي</w:t>
      </w:r>
      <w:proofErr w:type="spellEnd"/>
      <w:r w:rsidRPr="001B657D">
        <w:rPr>
          <w:rFonts w:cs="B Mitra" w:hint="cs"/>
          <w:rtl/>
        </w:rPr>
        <w:t xml:space="preserve"> و فوق تخصصی </w:t>
      </w:r>
      <w:proofErr w:type="spellStart"/>
      <w:r w:rsidRPr="001B657D">
        <w:rPr>
          <w:rFonts w:cs="B Mitra" w:hint="cs"/>
          <w:rtl/>
        </w:rPr>
        <w:t>می‌شود</w:t>
      </w:r>
      <w:proofErr w:type="spellEnd"/>
      <w:r w:rsidRPr="001B657D">
        <w:rPr>
          <w:rFonts w:cs="B Mitra" w:hint="cs"/>
          <w:rtl/>
        </w:rPr>
        <w:t xml:space="preserve"> </w:t>
      </w:r>
      <w:proofErr w:type="spellStart"/>
      <w:r w:rsidRPr="001B657D">
        <w:rPr>
          <w:rFonts w:cs="B Mitra" w:hint="cs"/>
          <w:rtl/>
        </w:rPr>
        <w:t>كه</w:t>
      </w:r>
      <w:proofErr w:type="spellEnd"/>
      <w:r w:rsidRPr="001B657D">
        <w:rPr>
          <w:rFonts w:cs="B Mitra" w:hint="cs"/>
          <w:rtl/>
        </w:rPr>
        <w:t xml:space="preserve"> توسط </w:t>
      </w:r>
      <w:proofErr w:type="spellStart"/>
      <w:r w:rsidRPr="001B657D">
        <w:rPr>
          <w:rFonts w:cs="B Mitra" w:hint="cs"/>
          <w:rtl/>
        </w:rPr>
        <w:t>واحدهاي</w:t>
      </w:r>
      <w:proofErr w:type="spellEnd"/>
      <w:r w:rsidRPr="001B657D">
        <w:rPr>
          <w:rFonts w:cs="B Mitra" w:hint="cs"/>
          <w:rtl/>
        </w:rPr>
        <w:t xml:space="preserve"> </w:t>
      </w:r>
      <w:proofErr w:type="spellStart"/>
      <w:r w:rsidRPr="001B657D">
        <w:rPr>
          <w:rFonts w:cs="B Mitra" w:hint="cs"/>
          <w:rtl/>
        </w:rPr>
        <w:t>سرپايي</w:t>
      </w:r>
      <w:proofErr w:type="spellEnd"/>
      <w:r w:rsidRPr="001B657D">
        <w:rPr>
          <w:rFonts w:cs="B Mitra" w:hint="cs"/>
          <w:rtl/>
        </w:rPr>
        <w:t xml:space="preserve"> تخصصی و فوق تخصصی و واحدهای بستری موجود در نظام سلامت ارائه </w:t>
      </w:r>
      <w:proofErr w:type="spellStart"/>
      <w:r w:rsidRPr="001B657D">
        <w:rPr>
          <w:rFonts w:cs="B Mitra" w:hint="cs"/>
          <w:rtl/>
        </w:rPr>
        <w:t>می‌گردد</w:t>
      </w:r>
      <w:proofErr w:type="spellEnd"/>
      <w:r w:rsidRPr="001B657D">
        <w:rPr>
          <w:rFonts w:cs="B Mitra" w:hint="cs"/>
          <w:rtl/>
        </w:rPr>
        <w:t>. این خدمات شامل خدمات تشخیصی، درمانی و توانبخشی/</w:t>
      </w:r>
      <w:proofErr w:type="spellStart"/>
      <w:r w:rsidRPr="001B657D">
        <w:rPr>
          <w:rFonts w:cs="B Mitra" w:hint="cs"/>
          <w:rtl/>
        </w:rPr>
        <w:t>نوتوانی</w:t>
      </w:r>
      <w:proofErr w:type="spellEnd"/>
      <w:r w:rsidRPr="001B657D">
        <w:rPr>
          <w:rFonts w:cs="B Mitra" w:hint="cs"/>
          <w:rtl/>
        </w:rPr>
        <w:t xml:space="preserve"> تخصصی، تدبیر </w:t>
      </w:r>
      <w:proofErr w:type="spellStart"/>
      <w:r w:rsidRPr="001B657D">
        <w:rPr>
          <w:rFonts w:cs="B Mitra" w:hint="cs"/>
          <w:rtl/>
        </w:rPr>
        <w:t>فوریت‌های</w:t>
      </w:r>
      <w:proofErr w:type="spellEnd"/>
      <w:r w:rsidRPr="001B657D">
        <w:rPr>
          <w:rFonts w:cs="B Mitra" w:hint="cs"/>
          <w:rtl/>
        </w:rPr>
        <w:t xml:space="preserve"> تخصصی، اعمال جراحی انتخابی و اورژانس، اقدامات بالینی، مشاوره، خدمات دارویی و فرآورده</w:t>
      </w:r>
      <w:r w:rsidRPr="001B657D">
        <w:rPr>
          <w:rFonts w:cs="B Mitra"/>
          <w:rtl/>
        </w:rPr>
        <w:softHyphen/>
      </w:r>
      <w:r w:rsidRPr="001B657D">
        <w:rPr>
          <w:rFonts w:cs="B Mitra" w:hint="cs"/>
          <w:rtl/>
        </w:rPr>
        <w:t xml:space="preserve">های مربوطه, خدمات آزمایشگاهی و تصویربرداری هستند. </w:t>
      </w:r>
    </w:p>
    <w:p w:rsidR="005F1487" w:rsidRPr="001B657D" w:rsidRDefault="005F1487" w:rsidP="005F1487">
      <w:pPr>
        <w:ind w:left="720"/>
        <w:jc w:val="lowKashida"/>
        <w:rPr>
          <w:rFonts w:cs="B Mitra"/>
          <w:rtl/>
        </w:rPr>
      </w:pPr>
      <w:proofErr w:type="spellStart"/>
      <w:r w:rsidRPr="001B657D">
        <w:rPr>
          <w:rFonts w:cs="B Mitra" w:hint="cs"/>
          <w:rtl/>
        </w:rPr>
        <w:t>اين</w:t>
      </w:r>
      <w:proofErr w:type="spellEnd"/>
      <w:r w:rsidRPr="001B657D">
        <w:rPr>
          <w:rFonts w:cs="B Mitra" w:hint="cs"/>
          <w:rtl/>
        </w:rPr>
        <w:t xml:space="preserve"> دسته از خدمات در </w:t>
      </w:r>
      <w:proofErr w:type="spellStart"/>
      <w:r w:rsidRPr="001B657D">
        <w:rPr>
          <w:rFonts w:cs="B Mitra" w:hint="cs"/>
          <w:rtl/>
        </w:rPr>
        <w:t>اختيار</w:t>
      </w:r>
      <w:proofErr w:type="spellEnd"/>
      <w:r w:rsidRPr="001B657D">
        <w:rPr>
          <w:rFonts w:cs="B Mitra" w:hint="cs"/>
          <w:rtl/>
        </w:rPr>
        <w:t xml:space="preserve"> ارجاع </w:t>
      </w:r>
      <w:proofErr w:type="spellStart"/>
      <w:r w:rsidRPr="001B657D">
        <w:rPr>
          <w:rFonts w:cs="B Mitra" w:hint="cs"/>
          <w:rtl/>
        </w:rPr>
        <w:t>شدگان</w:t>
      </w:r>
      <w:proofErr w:type="spellEnd"/>
      <w:r w:rsidRPr="001B657D">
        <w:rPr>
          <w:rFonts w:cs="B Mitra" w:hint="cs"/>
          <w:rtl/>
        </w:rPr>
        <w:t xml:space="preserve"> از سطح اول خدمات قرار </w:t>
      </w:r>
      <w:proofErr w:type="spellStart"/>
      <w:r w:rsidRPr="001B657D">
        <w:rPr>
          <w:rFonts w:cs="B Mitra" w:hint="cs"/>
          <w:rtl/>
        </w:rPr>
        <w:t>مي‌گيرند</w:t>
      </w:r>
      <w:proofErr w:type="spellEnd"/>
      <w:r w:rsidRPr="001B657D">
        <w:rPr>
          <w:rFonts w:cs="B Mitra" w:hint="cs"/>
          <w:rtl/>
        </w:rPr>
        <w:t xml:space="preserve">. واحد خدمات سلامت سطح دوم موظف است با ارائه بازخورد کتبی، تیم سلامت </w:t>
      </w:r>
      <w:proofErr w:type="spellStart"/>
      <w:r w:rsidRPr="001B657D">
        <w:rPr>
          <w:rFonts w:cs="B Mitra" w:hint="cs"/>
          <w:rtl/>
        </w:rPr>
        <w:t>ارجاع‌دهنده</w:t>
      </w:r>
      <w:proofErr w:type="spellEnd"/>
      <w:r w:rsidRPr="001B657D">
        <w:rPr>
          <w:rFonts w:cs="B Mitra" w:hint="cs"/>
          <w:rtl/>
        </w:rPr>
        <w:t xml:space="preserve"> را از </w:t>
      </w:r>
      <w:proofErr w:type="spellStart"/>
      <w:r w:rsidRPr="001B657D">
        <w:rPr>
          <w:rFonts w:cs="B Mitra" w:hint="cs"/>
          <w:rtl/>
        </w:rPr>
        <w:t>نتيجه</w:t>
      </w:r>
      <w:proofErr w:type="spellEnd"/>
      <w:r w:rsidRPr="001B657D">
        <w:rPr>
          <w:rFonts w:cs="B Mitra" w:hint="cs"/>
          <w:rtl/>
        </w:rPr>
        <w:t xml:space="preserve">، برنامه درمان و پیگیری بیمار یا پیشرفت </w:t>
      </w:r>
      <w:proofErr w:type="spellStart"/>
      <w:r w:rsidRPr="001B657D">
        <w:rPr>
          <w:rFonts w:cs="B Mitra" w:hint="cs"/>
          <w:rtl/>
        </w:rPr>
        <w:t>كار</w:t>
      </w:r>
      <w:proofErr w:type="spellEnd"/>
      <w:r w:rsidRPr="001B657D">
        <w:rPr>
          <w:rFonts w:cs="B Mitra" w:hint="cs"/>
          <w:rtl/>
        </w:rPr>
        <w:t xml:space="preserve"> مطلع سازد. </w:t>
      </w:r>
    </w:p>
    <w:p w:rsidR="005F1487" w:rsidRPr="001B657D" w:rsidRDefault="005F1487" w:rsidP="005F1487">
      <w:pPr>
        <w:spacing w:after="240"/>
        <w:ind w:left="720"/>
        <w:jc w:val="lowKashida"/>
        <w:rPr>
          <w:rFonts w:cs="B Mitra"/>
          <w:b/>
          <w:bCs/>
        </w:rPr>
      </w:pPr>
      <w:r w:rsidRPr="001B657D">
        <w:rPr>
          <w:rFonts w:cs="B Mitra" w:hint="cs"/>
          <w:rtl/>
        </w:rPr>
        <w:t xml:space="preserve">خدمات فوق در سطح تخصصی در نقطه ارجاع، در واحدهای دولتی و غیردولتی طرف تفاهم شکل </w:t>
      </w:r>
      <w:proofErr w:type="spellStart"/>
      <w:r w:rsidRPr="001B657D">
        <w:rPr>
          <w:rFonts w:cs="B Mitra" w:hint="cs"/>
          <w:rtl/>
        </w:rPr>
        <w:t>می‌گیرند</w:t>
      </w:r>
      <w:proofErr w:type="spellEnd"/>
      <w:r w:rsidRPr="001B657D">
        <w:rPr>
          <w:rFonts w:cs="B Mitra" w:hint="cs"/>
          <w:rtl/>
        </w:rPr>
        <w:t xml:space="preserve">. </w:t>
      </w:r>
      <w:proofErr w:type="spellStart"/>
      <w:r w:rsidRPr="001B657D">
        <w:rPr>
          <w:rFonts w:cs="B Mitra" w:hint="cs"/>
          <w:b/>
          <w:bCs/>
          <w:rtl/>
        </w:rPr>
        <w:t>اولويت</w:t>
      </w:r>
      <w:proofErr w:type="spellEnd"/>
      <w:r w:rsidRPr="001B657D">
        <w:rPr>
          <w:rFonts w:cs="B Mitra" w:hint="cs"/>
          <w:b/>
          <w:bCs/>
          <w:rtl/>
        </w:rPr>
        <w:t xml:space="preserve"> با دریافت خدمت از بخش </w:t>
      </w:r>
      <w:proofErr w:type="spellStart"/>
      <w:r w:rsidRPr="001B657D">
        <w:rPr>
          <w:rFonts w:cs="B Mitra" w:hint="cs"/>
          <w:b/>
          <w:bCs/>
          <w:rtl/>
        </w:rPr>
        <w:t>دولتي</w:t>
      </w:r>
      <w:proofErr w:type="spellEnd"/>
      <w:r w:rsidRPr="001B657D">
        <w:rPr>
          <w:rFonts w:cs="B Mitra" w:hint="cs"/>
          <w:b/>
          <w:bCs/>
          <w:rtl/>
        </w:rPr>
        <w:t xml:space="preserve"> است.</w:t>
      </w:r>
    </w:p>
    <w:p w:rsidR="005F1487" w:rsidRPr="001B657D" w:rsidRDefault="005F1487" w:rsidP="005F1487">
      <w:pPr>
        <w:numPr>
          <w:ilvl w:val="0"/>
          <w:numId w:val="3"/>
        </w:numPr>
        <w:spacing w:before="240"/>
        <w:ind w:left="429" w:hanging="425"/>
        <w:jc w:val="lowKashida"/>
        <w:rPr>
          <w:rFonts w:cs="B Mitra"/>
          <w:b/>
          <w:bCs/>
          <w:sz w:val="28"/>
          <w:szCs w:val="28"/>
          <w:rtl/>
        </w:rPr>
      </w:pPr>
      <w:r w:rsidRPr="001B657D">
        <w:rPr>
          <w:rFonts w:cs="B Mitra" w:hint="cs"/>
          <w:b/>
          <w:bCs/>
          <w:sz w:val="28"/>
          <w:szCs w:val="28"/>
          <w:rtl/>
        </w:rPr>
        <w:t>مشارکت بخش دولتی با  بخش خصوصی</w:t>
      </w:r>
      <w:r w:rsidRPr="001B657D">
        <w:rPr>
          <w:rStyle w:val="FootnoteReference"/>
          <w:rFonts w:cs="B Mitra"/>
          <w:b/>
          <w:bCs/>
          <w:sz w:val="28"/>
          <w:szCs w:val="28"/>
          <w:rtl/>
        </w:rPr>
        <w:footnoteReference w:id="6"/>
      </w:r>
      <w:r w:rsidRPr="001B657D">
        <w:rPr>
          <w:rFonts w:cs="B Mitra" w:hint="cs"/>
          <w:b/>
          <w:bCs/>
          <w:sz w:val="28"/>
          <w:szCs w:val="28"/>
          <w:rtl/>
        </w:rPr>
        <w:t>:</w:t>
      </w:r>
    </w:p>
    <w:p w:rsidR="005F1487" w:rsidRPr="00930A19" w:rsidRDefault="005F1487" w:rsidP="005F1487">
      <w:pPr>
        <w:jc w:val="lowKashida"/>
        <w:rPr>
          <w:rFonts w:cs="B Mitra"/>
          <w:rtl/>
        </w:rPr>
      </w:pPr>
      <w:r w:rsidRPr="001B657D">
        <w:rPr>
          <w:rFonts w:cs="B Mitra" w:hint="cs"/>
          <w:rtl/>
        </w:rPr>
        <w:t xml:space="preserve">ارائه خدمات </w:t>
      </w:r>
      <w:r w:rsidRPr="001B657D">
        <w:rPr>
          <w:rFonts w:cs="B Mitra"/>
          <w:rtl/>
        </w:rPr>
        <w:t xml:space="preserve">از </w:t>
      </w:r>
      <w:proofErr w:type="spellStart"/>
      <w:r w:rsidRPr="001B657D">
        <w:rPr>
          <w:rFonts w:cs="B Mitra"/>
          <w:rtl/>
        </w:rPr>
        <w:t>طريق</w:t>
      </w:r>
      <w:proofErr w:type="spellEnd"/>
      <w:r w:rsidRPr="001B657D">
        <w:rPr>
          <w:rFonts w:cs="B Mitra"/>
          <w:rtl/>
        </w:rPr>
        <w:t xml:space="preserve"> توسعه </w:t>
      </w:r>
      <w:r w:rsidRPr="001B657D">
        <w:rPr>
          <w:rFonts w:cs="B Mitra" w:hint="cs"/>
          <w:rtl/>
        </w:rPr>
        <w:t xml:space="preserve">بخش </w:t>
      </w:r>
      <w:proofErr w:type="spellStart"/>
      <w:r w:rsidRPr="001B657D">
        <w:rPr>
          <w:rFonts w:cs="B Mitra"/>
          <w:rtl/>
        </w:rPr>
        <w:t>خصوصي</w:t>
      </w:r>
      <w:proofErr w:type="spellEnd"/>
      <w:r w:rsidRPr="001B657D">
        <w:rPr>
          <w:rFonts w:cs="B Mitra" w:hint="cs"/>
          <w:rtl/>
        </w:rPr>
        <w:t>،</w:t>
      </w:r>
      <w:r w:rsidRPr="001B657D">
        <w:rPr>
          <w:rFonts w:cs="B Mitra"/>
          <w:rtl/>
        </w:rPr>
        <w:t xml:space="preserve"> </w:t>
      </w:r>
      <w:proofErr w:type="spellStart"/>
      <w:r w:rsidRPr="001B657D">
        <w:rPr>
          <w:rFonts w:cs="B Mitra"/>
          <w:rtl/>
        </w:rPr>
        <w:t>تعاوني</w:t>
      </w:r>
      <w:proofErr w:type="spellEnd"/>
      <w:r w:rsidRPr="001B657D">
        <w:rPr>
          <w:rFonts w:cs="B Mitra" w:hint="cs"/>
          <w:rtl/>
        </w:rPr>
        <w:t xml:space="preserve"> ها،</w:t>
      </w:r>
      <w:r w:rsidRPr="001B657D">
        <w:rPr>
          <w:rFonts w:cs="B Mitra"/>
          <w:rtl/>
        </w:rPr>
        <w:t xml:space="preserve"> نهادها و موسسات </w:t>
      </w:r>
      <w:proofErr w:type="spellStart"/>
      <w:r w:rsidRPr="001B657D">
        <w:rPr>
          <w:rFonts w:cs="B Mitra"/>
          <w:rtl/>
        </w:rPr>
        <w:t>عمومي</w:t>
      </w:r>
      <w:proofErr w:type="spellEnd"/>
      <w:r w:rsidRPr="001B657D">
        <w:rPr>
          <w:rFonts w:cs="B Mitra"/>
          <w:rtl/>
        </w:rPr>
        <w:t xml:space="preserve"> </w:t>
      </w:r>
      <w:proofErr w:type="spellStart"/>
      <w:r w:rsidRPr="00930A19">
        <w:rPr>
          <w:rFonts w:cs="B Mitra"/>
          <w:rtl/>
        </w:rPr>
        <w:t>غيردولتي</w:t>
      </w:r>
      <w:proofErr w:type="spellEnd"/>
      <w:r w:rsidRPr="00930A19">
        <w:rPr>
          <w:rFonts w:cs="B Mitra"/>
          <w:rtl/>
        </w:rPr>
        <w:t xml:space="preserve"> </w:t>
      </w:r>
      <w:r w:rsidRPr="00930A19">
        <w:rPr>
          <w:rFonts w:cs="B Mitra" w:hint="cs"/>
          <w:rtl/>
        </w:rPr>
        <w:t>واجد شرایط</w:t>
      </w:r>
      <w:r w:rsidRPr="00930A19">
        <w:rPr>
          <w:rFonts w:cs="B Mitra"/>
          <w:rtl/>
        </w:rPr>
        <w:t xml:space="preserve"> با نظارت و </w:t>
      </w:r>
      <w:proofErr w:type="spellStart"/>
      <w:r w:rsidRPr="00930A19">
        <w:rPr>
          <w:rFonts w:cs="B Mitra"/>
          <w:rtl/>
        </w:rPr>
        <w:t>حمايت</w:t>
      </w:r>
      <w:proofErr w:type="spellEnd"/>
      <w:r w:rsidRPr="00930A19">
        <w:rPr>
          <w:rFonts w:cs="B Mitra"/>
          <w:rtl/>
        </w:rPr>
        <w:t xml:space="preserve"> دولت و با استفاده از </w:t>
      </w:r>
      <w:proofErr w:type="spellStart"/>
      <w:r w:rsidRPr="00930A19">
        <w:rPr>
          <w:rFonts w:cs="B Mitra"/>
          <w:rtl/>
        </w:rPr>
        <w:t>شيوه‌هاي</w:t>
      </w:r>
      <w:proofErr w:type="spellEnd"/>
      <w:r w:rsidRPr="00930A19">
        <w:rPr>
          <w:rFonts w:cs="B Mitra"/>
          <w:rtl/>
        </w:rPr>
        <w:t xml:space="preserve"> </w:t>
      </w:r>
      <w:r w:rsidRPr="00930A19">
        <w:rPr>
          <w:rFonts w:cs="B Mitra" w:hint="cs"/>
          <w:rtl/>
        </w:rPr>
        <w:t>زیر</w:t>
      </w:r>
      <w:r w:rsidRPr="00930A19">
        <w:rPr>
          <w:rFonts w:cs="B Mitra"/>
          <w:rtl/>
        </w:rPr>
        <w:t xml:space="preserve"> انجام </w:t>
      </w:r>
      <w:proofErr w:type="spellStart"/>
      <w:r w:rsidRPr="00930A19">
        <w:rPr>
          <w:rFonts w:cs="B Mitra"/>
          <w:rtl/>
        </w:rPr>
        <w:t>می‌</w:t>
      </w:r>
      <w:r w:rsidRPr="00930A19">
        <w:rPr>
          <w:rFonts w:cs="B Mitra" w:hint="cs"/>
          <w:rtl/>
        </w:rPr>
        <w:t>شو</w:t>
      </w:r>
      <w:r w:rsidRPr="00930A19">
        <w:rPr>
          <w:rFonts w:cs="B Mitra"/>
          <w:rtl/>
        </w:rPr>
        <w:t>د</w:t>
      </w:r>
      <w:proofErr w:type="spellEnd"/>
      <w:r w:rsidRPr="00930A19">
        <w:rPr>
          <w:rFonts w:cs="B Mitra"/>
          <w:rtl/>
        </w:rPr>
        <w:t>:</w:t>
      </w:r>
      <w:r w:rsidRPr="00930A19">
        <w:rPr>
          <w:rFonts w:cs="B Mitra" w:hint="cs"/>
          <w:rtl/>
        </w:rPr>
        <w:t xml:space="preserve"> </w:t>
      </w:r>
    </w:p>
    <w:p w:rsidR="005F1487" w:rsidRPr="00930A19" w:rsidRDefault="005F1487" w:rsidP="005F1487">
      <w:pPr>
        <w:numPr>
          <w:ilvl w:val="0"/>
          <w:numId w:val="19"/>
        </w:numPr>
        <w:jc w:val="both"/>
        <w:rPr>
          <w:rFonts w:cs="B Mitra"/>
          <w:rtl/>
        </w:rPr>
      </w:pPr>
      <w:r w:rsidRPr="00930A19">
        <w:rPr>
          <w:rFonts w:cs="B Mitra"/>
          <w:rtl/>
        </w:rPr>
        <w:t xml:space="preserve">اعمال </w:t>
      </w:r>
      <w:proofErr w:type="spellStart"/>
      <w:r w:rsidRPr="00930A19">
        <w:rPr>
          <w:rFonts w:cs="B Mitra"/>
          <w:rtl/>
        </w:rPr>
        <w:t>حمايت</w:t>
      </w:r>
      <w:r w:rsidRPr="00930A19">
        <w:rPr>
          <w:rFonts w:cs="B Mitra" w:hint="cs"/>
          <w:rtl/>
        </w:rPr>
        <w:t>‌</w:t>
      </w:r>
      <w:r w:rsidRPr="00930A19">
        <w:rPr>
          <w:rFonts w:cs="B Mitra"/>
          <w:rtl/>
        </w:rPr>
        <w:t>هاي</w:t>
      </w:r>
      <w:proofErr w:type="spellEnd"/>
      <w:r w:rsidRPr="00930A19">
        <w:rPr>
          <w:rFonts w:cs="B Mitra"/>
          <w:rtl/>
        </w:rPr>
        <w:t xml:space="preserve"> لازم از بخش </w:t>
      </w:r>
      <w:proofErr w:type="spellStart"/>
      <w:r w:rsidRPr="00930A19">
        <w:rPr>
          <w:rFonts w:cs="B Mitra"/>
          <w:rtl/>
        </w:rPr>
        <w:t>خصوصي</w:t>
      </w:r>
      <w:proofErr w:type="spellEnd"/>
      <w:r w:rsidRPr="00930A19">
        <w:rPr>
          <w:rFonts w:cs="B Mitra"/>
          <w:rtl/>
        </w:rPr>
        <w:t xml:space="preserve"> </w:t>
      </w:r>
      <w:r w:rsidRPr="00930A19">
        <w:rPr>
          <w:rFonts w:cs="B Mitra" w:hint="cs"/>
          <w:rtl/>
        </w:rPr>
        <w:t>(</w:t>
      </w:r>
      <w:proofErr w:type="spellStart"/>
      <w:r w:rsidRPr="00930A19">
        <w:rPr>
          <w:rFonts w:cs="B Mitra"/>
          <w:rtl/>
        </w:rPr>
        <w:t>تعاوني</w:t>
      </w:r>
      <w:proofErr w:type="spellEnd"/>
      <w:r w:rsidRPr="00930A19">
        <w:rPr>
          <w:rFonts w:cs="B Mitra" w:hint="cs"/>
          <w:rtl/>
        </w:rPr>
        <w:t>،</w:t>
      </w:r>
      <w:r w:rsidRPr="00930A19">
        <w:rPr>
          <w:rFonts w:cs="B Mitra"/>
          <w:rtl/>
        </w:rPr>
        <w:t xml:space="preserve"> </w:t>
      </w:r>
      <w:r w:rsidRPr="00930A19">
        <w:rPr>
          <w:rFonts w:cs="B Mitra" w:hint="cs"/>
          <w:rtl/>
        </w:rPr>
        <w:t xml:space="preserve">خیریه </w:t>
      </w:r>
      <w:r w:rsidRPr="00930A19">
        <w:rPr>
          <w:rFonts w:cs="B Mitra"/>
          <w:rtl/>
        </w:rPr>
        <w:t xml:space="preserve">و نهادها و موسسات </w:t>
      </w:r>
      <w:proofErr w:type="spellStart"/>
      <w:r w:rsidRPr="00930A19">
        <w:rPr>
          <w:rFonts w:cs="B Mitra"/>
          <w:rtl/>
        </w:rPr>
        <w:t>عمومي</w:t>
      </w:r>
      <w:proofErr w:type="spellEnd"/>
      <w:r w:rsidRPr="00930A19">
        <w:rPr>
          <w:rFonts w:cs="B Mitra"/>
          <w:rtl/>
        </w:rPr>
        <w:t xml:space="preserve"> </w:t>
      </w:r>
      <w:proofErr w:type="spellStart"/>
      <w:r w:rsidRPr="00930A19">
        <w:rPr>
          <w:rFonts w:cs="B Mitra"/>
          <w:rtl/>
        </w:rPr>
        <w:t>غيردولتي</w:t>
      </w:r>
      <w:proofErr w:type="spellEnd"/>
      <w:r w:rsidRPr="00930A19">
        <w:rPr>
          <w:rFonts w:cs="B Mitra"/>
        </w:rPr>
        <w:t xml:space="preserve"> NGO</w:t>
      </w:r>
      <w:r w:rsidRPr="00930A19">
        <w:rPr>
          <w:rFonts w:cs="B Mitra" w:hint="cs"/>
          <w:rtl/>
        </w:rPr>
        <w:t>)</w:t>
      </w:r>
      <w:r w:rsidRPr="00930A19">
        <w:rPr>
          <w:rFonts w:cs="B Mitra"/>
          <w:rtl/>
        </w:rPr>
        <w:t xml:space="preserve"> </w:t>
      </w:r>
      <w:proofErr w:type="spellStart"/>
      <w:r w:rsidRPr="00930A19">
        <w:rPr>
          <w:rFonts w:cs="B Mitra"/>
          <w:rtl/>
        </w:rPr>
        <w:t>مجري</w:t>
      </w:r>
      <w:proofErr w:type="spellEnd"/>
      <w:r w:rsidRPr="00930A19">
        <w:rPr>
          <w:rFonts w:cs="B Mitra"/>
          <w:rtl/>
        </w:rPr>
        <w:t xml:space="preserve"> </w:t>
      </w:r>
      <w:proofErr w:type="spellStart"/>
      <w:r w:rsidRPr="00930A19">
        <w:rPr>
          <w:rFonts w:cs="B Mitra"/>
          <w:rtl/>
        </w:rPr>
        <w:t>اين</w:t>
      </w:r>
      <w:proofErr w:type="spellEnd"/>
      <w:r w:rsidRPr="00930A19">
        <w:rPr>
          <w:rFonts w:cs="B Mitra"/>
          <w:rtl/>
        </w:rPr>
        <w:t xml:space="preserve"> </w:t>
      </w:r>
      <w:proofErr w:type="spellStart"/>
      <w:r w:rsidRPr="00930A19">
        <w:rPr>
          <w:rFonts w:cs="B Mitra"/>
          <w:rtl/>
        </w:rPr>
        <w:t>وظايف</w:t>
      </w:r>
      <w:proofErr w:type="spellEnd"/>
      <w:r w:rsidRPr="00930A19">
        <w:rPr>
          <w:rFonts w:cs="B Mitra" w:hint="cs"/>
          <w:rtl/>
        </w:rPr>
        <w:t>.</w:t>
      </w:r>
    </w:p>
    <w:p w:rsidR="005F1487" w:rsidRPr="00930A19" w:rsidRDefault="005F1487" w:rsidP="005F1487">
      <w:pPr>
        <w:numPr>
          <w:ilvl w:val="0"/>
          <w:numId w:val="19"/>
        </w:numPr>
        <w:jc w:val="both"/>
        <w:rPr>
          <w:rFonts w:cs="B Mitra"/>
        </w:rPr>
      </w:pPr>
      <w:proofErr w:type="spellStart"/>
      <w:r w:rsidRPr="00930A19">
        <w:rPr>
          <w:rFonts w:cs="B Mitra" w:hint="cs"/>
          <w:rtl/>
        </w:rPr>
        <w:t>خريد</w:t>
      </w:r>
      <w:proofErr w:type="spellEnd"/>
      <w:r w:rsidRPr="00930A19">
        <w:rPr>
          <w:rFonts w:cs="B Mitra" w:hint="cs"/>
          <w:rtl/>
        </w:rPr>
        <w:t xml:space="preserve"> خ</w:t>
      </w:r>
      <w:r w:rsidRPr="00930A19">
        <w:rPr>
          <w:rFonts w:cs="B Mitra"/>
          <w:rtl/>
        </w:rPr>
        <w:t xml:space="preserve">دمات از بخش </w:t>
      </w:r>
      <w:proofErr w:type="spellStart"/>
      <w:r w:rsidRPr="00930A19">
        <w:rPr>
          <w:rFonts w:cs="B Mitra"/>
          <w:rtl/>
        </w:rPr>
        <w:t>خصوصي</w:t>
      </w:r>
      <w:proofErr w:type="spellEnd"/>
      <w:r w:rsidRPr="00930A19">
        <w:rPr>
          <w:rFonts w:cs="B Mitra"/>
          <w:rtl/>
        </w:rPr>
        <w:t xml:space="preserve"> </w:t>
      </w:r>
      <w:r w:rsidRPr="00930A19">
        <w:rPr>
          <w:rFonts w:cs="B Mitra" w:hint="cs"/>
          <w:rtl/>
        </w:rPr>
        <w:t>(</w:t>
      </w:r>
      <w:proofErr w:type="spellStart"/>
      <w:r w:rsidRPr="00930A19">
        <w:rPr>
          <w:rFonts w:cs="B Mitra"/>
          <w:rtl/>
        </w:rPr>
        <w:t>تعاوني</w:t>
      </w:r>
      <w:proofErr w:type="spellEnd"/>
      <w:r w:rsidRPr="00930A19">
        <w:rPr>
          <w:rFonts w:cs="B Mitra" w:hint="cs"/>
          <w:rtl/>
        </w:rPr>
        <w:t xml:space="preserve">، خیریه </w:t>
      </w:r>
      <w:r w:rsidRPr="00930A19">
        <w:rPr>
          <w:rFonts w:cs="B Mitra"/>
          <w:rtl/>
        </w:rPr>
        <w:t xml:space="preserve">و نهادها و موسسات </w:t>
      </w:r>
      <w:proofErr w:type="spellStart"/>
      <w:r w:rsidRPr="00930A19">
        <w:rPr>
          <w:rFonts w:cs="B Mitra"/>
          <w:rtl/>
        </w:rPr>
        <w:t>عمومي</w:t>
      </w:r>
      <w:proofErr w:type="spellEnd"/>
      <w:r w:rsidRPr="00930A19">
        <w:rPr>
          <w:rFonts w:cs="B Mitra"/>
          <w:rtl/>
        </w:rPr>
        <w:t xml:space="preserve"> </w:t>
      </w:r>
      <w:proofErr w:type="spellStart"/>
      <w:r w:rsidRPr="00930A19">
        <w:rPr>
          <w:rFonts w:cs="B Mitra"/>
          <w:rtl/>
        </w:rPr>
        <w:t>غيردولتي</w:t>
      </w:r>
      <w:proofErr w:type="spellEnd"/>
      <w:r w:rsidRPr="00930A19">
        <w:rPr>
          <w:rFonts w:cs="B Mitra" w:hint="cs"/>
          <w:rtl/>
        </w:rPr>
        <w:t xml:space="preserve"> </w:t>
      </w:r>
      <w:r w:rsidRPr="00930A19">
        <w:rPr>
          <w:rFonts w:cs="B Mitra"/>
        </w:rPr>
        <w:t>NGO</w:t>
      </w:r>
      <w:r w:rsidRPr="00930A19">
        <w:rPr>
          <w:rFonts w:cs="B Mitra" w:hint="cs"/>
          <w:rtl/>
        </w:rPr>
        <w:t>)</w:t>
      </w:r>
      <w:r w:rsidRPr="00930A19">
        <w:rPr>
          <w:rFonts w:cs="B Mitra"/>
          <w:rtl/>
        </w:rPr>
        <w:t>.</w:t>
      </w:r>
      <w:r w:rsidRPr="00930A19">
        <w:rPr>
          <w:rFonts w:cs="B Mitra" w:hint="cs"/>
          <w:rtl/>
        </w:rPr>
        <w:t xml:space="preserve"> </w:t>
      </w:r>
    </w:p>
    <w:p w:rsidR="005F1487" w:rsidRPr="00930A19" w:rsidRDefault="005F1487" w:rsidP="005F1487">
      <w:pPr>
        <w:numPr>
          <w:ilvl w:val="0"/>
          <w:numId w:val="19"/>
        </w:numPr>
        <w:jc w:val="both"/>
        <w:rPr>
          <w:rFonts w:cs="B Mitra"/>
        </w:rPr>
      </w:pPr>
      <w:r w:rsidRPr="00930A19">
        <w:rPr>
          <w:rFonts w:cs="B Mitra" w:hint="cs"/>
          <w:rtl/>
        </w:rPr>
        <w:t xml:space="preserve">اشخاص حقیقی طرف قرارداد (شامل: پزشک، ماما، کارشناس بهداشت عمومی، روانشناس بالینی، کارشناس تغذیه، کارشناس مدیریت خدمات بهداشتی درمانی). </w:t>
      </w:r>
    </w:p>
    <w:p w:rsidR="005F1487" w:rsidRPr="001B657D" w:rsidRDefault="005F1487" w:rsidP="005F1487">
      <w:pPr>
        <w:ind w:left="455"/>
        <w:jc w:val="both"/>
        <w:rPr>
          <w:rFonts w:cs="B Mitra"/>
          <w:sz w:val="28"/>
          <w:szCs w:val="28"/>
          <w:rtl/>
        </w:rPr>
      </w:pPr>
    </w:p>
    <w:p w:rsidR="005F1487" w:rsidRPr="001B657D" w:rsidRDefault="005F1487" w:rsidP="005F1487">
      <w:pPr>
        <w:numPr>
          <w:ilvl w:val="0"/>
          <w:numId w:val="3"/>
        </w:numPr>
        <w:ind w:left="429" w:hanging="425"/>
        <w:jc w:val="lowKashida"/>
        <w:rPr>
          <w:rFonts w:cs="B Mitra"/>
          <w:b/>
          <w:bCs/>
          <w:sz w:val="28"/>
          <w:szCs w:val="28"/>
          <w:rtl/>
        </w:rPr>
      </w:pPr>
      <w:proofErr w:type="spellStart"/>
      <w:r w:rsidRPr="001B657D">
        <w:rPr>
          <w:rFonts w:cs="B Mitra" w:hint="cs"/>
          <w:b/>
          <w:bCs/>
          <w:sz w:val="28"/>
          <w:szCs w:val="28"/>
          <w:rtl/>
        </w:rPr>
        <w:t>پزشك</w:t>
      </w:r>
      <w:proofErr w:type="spellEnd"/>
      <w:r w:rsidRPr="001B657D">
        <w:rPr>
          <w:rFonts w:cs="B Mitra" w:hint="cs"/>
          <w:b/>
          <w:bCs/>
          <w:sz w:val="28"/>
          <w:szCs w:val="28"/>
          <w:rtl/>
        </w:rPr>
        <w:t>:</w:t>
      </w:r>
    </w:p>
    <w:p w:rsidR="005F1487" w:rsidRPr="001B657D" w:rsidRDefault="005F1487" w:rsidP="005F1487">
      <w:pPr>
        <w:numPr>
          <w:ilvl w:val="0"/>
          <w:numId w:val="44"/>
        </w:numPr>
        <w:ind w:left="708"/>
        <w:jc w:val="lowKashida"/>
        <w:rPr>
          <w:rFonts w:cs="B Mitra"/>
        </w:rPr>
      </w:pPr>
      <w:r w:rsidRPr="001B657D">
        <w:rPr>
          <w:rFonts w:cs="B Mitra" w:hint="cs"/>
          <w:rtl/>
        </w:rPr>
        <w:t xml:space="preserve">فردی با حداقل مدرک دکترای پزشکی </w:t>
      </w:r>
      <w:r w:rsidRPr="00930A19">
        <w:rPr>
          <w:rFonts w:cs="B Mitra" w:hint="cs"/>
          <w:rtl/>
        </w:rPr>
        <w:t xml:space="preserve">عمومی و دارای مجوز معتبر کار پزشکی (دارای شماره نظام پزشکی و فاقد منع قانونی برای فعالیت حرفه ای) که </w:t>
      </w:r>
      <w:proofErr w:type="spellStart"/>
      <w:r w:rsidRPr="00930A19">
        <w:rPr>
          <w:rFonts w:cs="B Mitra" w:hint="cs"/>
          <w:b/>
          <w:bCs/>
          <w:i/>
          <w:iCs/>
          <w:u w:val="single"/>
          <w:rtl/>
        </w:rPr>
        <w:t>مسوولیت</w:t>
      </w:r>
      <w:proofErr w:type="spellEnd"/>
      <w:r w:rsidRPr="00930A19">
        <w:rPr>
          <w:rFonts w:cs="B Mitra" w:hint="cs"/>
          <w:b/>
          <w:bCs/>
          <w:i/>
          <w:iCs/>
          <w:u w:val="single"/>
          <w:rtl/>
        </w:rPr>
        <w:t xml:space="preserve"> فنی  ارائه خدمات مستقیم به مراجعین و ارائه خدمت به موارد ارجاعی </w:t>
      </w:r>
      <w:proofErr w:type="spellStart"/>
      <w:r w:rsidRPr="00930A19">
        <w:rPr>
          <w:rFonts w:cs="B Mitra" w:hint="cs"/>
          <w:b/>
          <w:bCs/>
          <w:i/>
          <w:iCs/>
          <w:u w:val="single"/>
          <w:rtl/>
        </w:rPr>
        <w:t>ازسوی</w:t>
      </w:r>
      <w:proofErr w:type="spellEnd"/>
      <w:r w:rsidRPr="00930A19">
        <w:rPr>
          <w:rFonts w:cs="B Mitra" w:hint="cs"/>
          <w:b/>
          <w:bCs/>
          <w:i/>
          <w:iCs/>
          <w:u w:val="single"/>
          <w:rtl/>
        </w:rPr>
        <w:t xml:space="preserve"> مراقب سلامت، کارشناس سلامت روان و کارشناس تغذیه </w:t>
      </w:r>
      <w:r w:rsidRPr="00930A19">
        <w:rPr>
          <w:rFonts w:cs="B Mitra" w:hint="cs"/>
          <w:rtl/>
        </w:rPr>
        <w:t xml:space="preserve">را بدون </w:t>
      </w:r>
      <w:proofErr w:type="spellStart"/>
      <w:r w:rsidRPr="00930A19">
        <w:rPr>
          <w:rFonts w:cs="B Mitra" w:hint="cs"/>
          <w:rtl/>
        </w:rPr>
        <w:t>تبعيض</w:t>
      </w:r>
      <w:proofErr w:type="spellEnd"/>
      <w:r w:rsidRPr="00930A19">
        <w:rPr>
          <w:rFonts w:cs="B Mitra" w:hint="cs"/>
          <w:rtl/>
        </w:rPr>
        <w:t xml:space="preserve"> به عهده دارد</w:t>
      </w:r>
      <w:r w:rsidRPr="00930A19">
        <w:rPr>
          <w:rFonts w:cs="B Mitra"/>
        </w:rPr>
        <w:t>.</w:t>
      </w:r>
      <w:r w:rsidRPr="00930A19">
        <w:rPr>
          <w:rFonts w:cs="B Mitra" w:hint="cs"/>
          <w:rtl/>
        </w:rPr>
        <w:t xml:space="preserve"> پزشک در مراکز خدمات جامع سلامت مستقر می</w:t>
      </w:r>
      <w:r w:rsidRPr="00930A19">
        <w:rPr>
          <w:rFonts w:cs="B Mitra"/>
          <w:rtl/>
        </w:rPr>
        <w:softHyphen/>
      </w:r>
      <w:r w:rsidRPr="00930A19">
        <w:rPr>
          <w:rFonts w:cs="B Mitra" w:hint="cs"/>
          <w:rtl/>
        </w:rPr>
        <w:t xml:space="preserve">باشد </w:t>
      </w:r>
      <w:r w:rsidRPr="00930A19">
        <w:rPr>
          <w:rFonts w:cs="B Mitra" w:hint="cs"/>
          <w:rtl/>
        </w:rPr>
        <w:lastRenderedPageBreak/>
        <w:t xml:space="preserve">که </w:t>
      </w:r>
      <w:proofErr w:type="spellStart"/>
      <w:r w:rsidRPr="00930A19">
        <w:rPr>
          <w:rFonts w:cs="B Mitra" w:hint="cs"/>
          <w:rtl/>
        </w:rPr>
        <w:t>مسوولیت</w:t>
      </w:r>
      <w:proofErr w:type="spellEnd"/>
      <w:r w:rsidRPr="00930A19">
        <w:rPr>
          <w:rFonts w:cs="B Mitra" w:hint="cs"/>
          <w:rtl/>
        </w:rPr>
        <w:t xml:space="preserve"> </w:t>
      </w:r>
      <w:r w:rsidRPr="001B657D">
        <w:rPr>
          <w:rFonts w:cs="B Mitra" w:hint="cs"/>
          <w:rtl/>
        </w:rPr>
        <w:t>خدمات فنی به جمعیت تحت پوشش؛ قبول ارجاعات از سوی مراقب سلامت، و سایر اعضای تیم سلامت در پایگاه</w:t>
      </w:r>
      <w:r w:rsidRPr="001B657D">
        <w:rPr>
          <w:rFonts w:cs="B Mitra"/>
          <w:rtl/>
        </w:rPr>
        <w:softHyphen/>
      </w:r>
      <w:r w:rsidRPr="001B657D">
        <w:rPr>
          <w:rFonts w:cs="B Mitra" w:hint="cs"/>
          <w:rtl/>
        </w:rPr>
        <w:t xml:space="preserve">های سلامت و نظارت فنی بر عملکرد آنها و ویزیت مراجعین، را به عهده خواهد داشت. </w:t>
      </w:r>
    </w:p>
    <w:p w:rsidR="005F1487" w:rsidRPr="001B657D" w:rsidRDefault="005F1487" w:rsidP="005F1487">
      <w:pPr>
        <w:numPr>
          <w:ilvl w:val="0"/>
          <w:numId w:val="44"/>
        </w:numPr>
        <w:ind w:left="708"/>
        <w:jc w:val="lowKashida"/>
        <w:rPr>
          <w:rFonts w:cs="B Mitra"/>
          <w:b/>
          <w:bCs/>
          <w:sz w:val="28"/>
          <w:szCs w:val="28"/>
        </w:rPr>
      </w:pPr>
      <w:proofErr w:type="spellStart"/>
      <w:r w:rsidRPr="001B657D">
        <w:rPr>
          <w:rFonts w:cs="B Mitra" w:hint="cs"/>
          <w:rtl/>
        </w:rPr>
        <w:t>پزشك</w:t>
      </w:r>
      <w:proofErr w:type="spellEnd"/>
      <w:r w:rsidRPr="001B657D">
        <w:rPr>
          <w:rFonts w:cs="B Mitra" w:hint="cs"/>
          <w:rtl/>
        </w:rPr>
        <w:t xml:space="preserve"> وظیفه دارد </w:t>
      </w:r>
      <w:proofErr w:type="spellStart"/>
      <w:r w:rsidRPr="001B657D">
        <w:rPr>
          <w:rFonts w:cs="B Mitra" w:hint="cs"/>
          <w:rtl/>
        </w:rPr>
        <w:t>براي</w:t>
      </w:r>
      <w:proofErr w:type="spellEnd"/>
      <w:r w:rsidRPr="001B657D">
        <w:rPr>
          <w:rFonts w:cs="B Mitra" w:hint="cs"/>
          <w:rtl/>
        </w:rPr>
        <w:t xml:space="preserve"> حفظ و </w:t>
      </w:r>
      <w:proofErr w:type="spellStart"/>
      <w:r w:rsidRPr="001B657D">
        <w:rPr>
          <w:rFonts w:cs="B Mitra" w:hint="cs"/>
          <w:rtl/>
        </w:rPr>
        <w:t>ارتقاي</w:t>
      </w:r>
      <w:proofErr w:type="spellEnd"/>
      <w:r w:rsidRPr="001B657D">
        <w:rPr>
          <w:rFonts w:cs="B Mitra" w:hint="cs"/>
          <w:rtl/>
        </w:rPr>
        <w:t xml:space="preserve"> سلامت، برابر روش کار در بسته خدمت سطح اول و </w:t>
      </w:r>
      <w:proofErr w:type="spellStart"/>
      <w:r w:rsidRPr="001B657D">
        <w:rPr>
          <w:rFonts w:cs="B Mitra" w:hint="cs"/>
          <w:rtl/>
        </w:rPr>
        <w:t>دستورعمل</w:t>
      </w:r>
      <w:r w:rsidRPr="001B657D">
        <w:rPr>
          <w:rFonts w:cs="B Mitra"/>
          <w:rtl/>
        </w:rPr>
        <w:softHyphen/>
      </w:r>
      <w:r w:rsidRPr="001B657D">
        <w:rPr>
          <w:rFonts w:cs="B Mitra" w:hint="cs"/>
          <w:rtl/>
        </w:rPr>
        <w:t>های</w:t>
      </w:r>
      <w:proofErr w:type="spellEnd"/>
      <w:r w:rsidRPr="001B657D">
        <w:rPr>
          <w:rFonts w:cs="B Mitra" w:hint="cs"/>
          <w:rtl/>
        </w:rPr>
        <w:t xml:space="preserve"> </w:t>
      </w:r>
      <w:proofErr w:type="spellStart"/>
      <w:r w:rsidRPr="001B657D">
        <w:rPr>
          <w:rFonts w:cs="B Mitra" w:hint="cs"/>
          <w:rtl/>
        </w:rPr>
        <w:t>ابلاغی</w:t>
      </w:r>
      <w:proofErr w:type="spellEnd"/>
      <w:r w:rsidRPr="001B657D">
        <w:rPr>
          <w:rFonts w:cs="B Mitra" w:hint="cs"/>
          <w:rtl/>
        </w:rPr>
        <w:t xml:space="preserve">، فرد را در صورت نیاز به </w:t>
      </w:r>
      <w:proofErr w:type="spellStart"/>
      <w:r w:rsidRPr="001B657D">
        <w:rPr>
          <w:rFonts w:cs="B Mitra" w:hint="cs"/>
          <w:rtl/>
        </w:rPr>
        <w:t>ساير</w:t>
      </w:r>
      <w:proofErr w:type="spellEnd"/>
      <w:r w:rsidRPr="001B657D">
        <w:rPr>
          <w:rFonts w:cs="B Mitra" w:hint="cs"/>
          <w:rtl/>
        </w:rPr>
        <w:t xml:space="preserve"> </w:t>
      </w:r>
      <w:proofErr w:type="spellStart"/>
      <w:r w:rsidRPr="001B657D">
        <w:rPr>
          <w:rFonts w:cs="B Mitra" w:hint="cs"/>
          <w:rtl/>
        </w:rPr>
        <w:t>ارائه‌دهندگان</w:t>
      </w:r>
      <w:proofErr w:type="spellEnd"/>
      <w:r w:rsidRPr="001B657D">
        <w:rPr>
          <w:rFonts w:cs="B Mitra" w:hint="cs"/>
          <w:rtl/>
        </w:rPr>
        <w:t xml:space="preserve"> خدمات سلامت سطح اول و سطوح بالاتر ارجاع دهد.</w:t>
      </w:r>
    </w:p>
    <w:p w:rsidR="005F1487" w:rsidRPr="00930A19" w:rsidRDefault="005F1487" w:rsidP="005F1487">
      <w:pPr>
        <w:numPr>
          <w:ilvl w:val="0"/>
          <w:numId w:val="44"/>
        </w:numPr>
        <w:ind w:left="720"/>
        <w:jc w:val="lowKashida"/>
        <w:rPr>
          <w:rFonts w:cs="B Mitra"/>
        </w:rPr>
      </w:pPr>
      <w:r w:rsidRPr="00930A19">
        <w:rPr>
          <w:rFonts w:cs="B Mitra" w:hint="cs"/>
          <w:rtl/>
        </w:rPr>
        <w:t xml:space="preserve">یکی از پزشکان (بازای هر 100 </w:t>
      </w:r>
      <w:r w:rsidR="004510B5">
        <w:rPr>
          <w:rFonts w:cs="B Mitra" w:hint="cs"/>
          <w:rtl/>
        </w:rPr>
        <w:t xml:space="preserve">تا 200 </w:t>
      </w:r>
      <w:r w:rsidRPr="00930A19">
        <w:rPr>
          <w:rFonts w:cs="B Mitra" w:hint="cs"/>
          <w:rtl/>
        </w:rPr>
        <w:t xml:space="preserve">هزار نفر) پس از طی دوره آموزشی مشاوره ژنتیک، این خدمات را براساس </w:t>
      </w:r>
      <w:proofErr w:type="spellStart"/>
      <w:r w:rsidRPr="00930A19">
        <w:rPr>
          <w:rFonts w:cs="B Mitra" w:hint="cs"/>
          <w:rtl/>
        </w:rPr>
        <w:t>دستورعمل</w:t>
      </w:r>
      <w:proofErr w:type="spellEnd"/>
      <w:r w:rsidRPr="00930A19">
        <w:rPr>
          <w:rFonts w:cs="B Mitra" w:hint="cs"/>
          <w:rtl/>
        </w:rPr>
        <w:t xml:space="preserve"> مربوط، ارائه می</w:t>
      </w:r>
      <w:r w:rsidRPr="00930A19">
        <w:rPr>
          <w:rFonts w:cs="B Mitra"/>
          <w:rtl/>
        </w:rPr>
        <w:softHyphen/>
      </w:r>
      <w:r w:rsidRPr="00930A19">
        <w:rPr>
          <w:rFonts w:cs="B Mitra" w:hint="cs"/>
          <w:rtl/>
        </w:rPr>
        <w:t xml:space="preserve">دهد. </w:t>
      </w:r>
    </w:p>
    <w:p w:rsidR="005F1487" w:rsidRPr="001B657D" w:rsidRDefault="005F1487" w:rsidP="005F1487">
      <w:pPr>
        <w:ind w:left="720"/>
        <w:jc w:val="lowKashida"/>
        <w:rPr>
          <w:rFonts w:cs="B Mitra"/>
        </w:rPr>
      </w:pPr>
    </w:p>
    <w:p w:rsidR="005F1487" w:rsidRPr="001B657D" w:rsidRDefault="005F1487" w:rsidP="005F1487">
      <w:pPr>
        <w:numPr>
          <w:ilvl w:val="0"/>
          <w:numId w:val="3"/>
        </w:numPr>
        <w:ind w:left="429" w:hanging="425"/>
        <w:jc w:val="lowKashida"/>
        <w:rPr>
          <w:rFonts w:cs="B Mitra"/>
          <w:b/>
          <w:bCs/>
          <w:sz w:val="28"/>
          <w:szCs w:val="28"/>
          <w:rtl/>
        </w:rPr>
      </w:pPr>
      <w:proofErr w:type="spellStart"/>
      <w:r w:rsidRPr="001B657D">
        <w:rPr>
          <w:rFonts w:cs="B Mitra" w:hint="cs"/>
          <w:b/>
          <w:bCs/>
          <w:sz w:val="28"/>
          <w:szCs w:val="28"/>
          <w:rtl/>
        </w:rPr>
        <w:t>دندانپزشك</w:t>
      </w:r>
      <w:proofErr w:type="spellEnd"/>
      <w:r w:rsidRPr="001B657D">
        <w:rPr>
          <w:rFonts w:cs="B Mitra" w:hint="cs"/>
          <w:b/>
          <w:bCs/>
          <w:sz w:val="28"/>
          <w:szCs w:val="28"/>
          <w:rtl/>
        </w:rPr>
        <w:t>:</w:t>
      </w:r>
    </w:p>
    <w:p w:rsidR="005F1487" w:rsidRPr="00930A19" w:rsidRDefault="005F1487" w:rsidP="005F1487">
      <w:pPr>
        <w:numPr>
          <w:ilvl w:val="0"/>
          <w:numId w:val="45"/>
        </w:numPr>
        <w:jc w:val="lowKashida"/>
        <w:rPr>
          <w:rFonts w:cs="B Mitra"/>
        </w:rPr>
      </w:pPr>
      <w:r w:rsidRPr="001B657D">
        <w:rPr>
          <w:rFonts w:cs="B Mitra" w:hint="cs"/>
          <w:rtl/>
        </w:rPr>
        <w:t xml:space="preserve">فردی با حداقل مدرک دکترای دندانپزشکی عمومی و دارای مجوز معتبر کار </w:t>
      </w:r>
      <w:r w:rsidRPr="00930A19">
        <w:rPr>
          <w:rFonts w:cs="B Mitra" w:hint="cs"/>
          <w:rtl/>
        </w:rPr>
        <w:t xml:space="preserve">دندانپزشکی (دارای شماره نظام پزشکی و فاقد منع قانونی برای فعالیت حرفه ای) که </w:t>
      </w:r>
      <w:proofErr w:type="spellStart"/>
      <w:r w:rsidRPr="00930A19">
        <w:rPr>
          <w:rFonts w:cs="B Mitra" w:hint="cs"/>
          <w:b/>
          <w:bCs/>
          <w:i/>
          <w:iCs/>
          <w:u w:val="single"/>
          <w:rtl/>
        </w:rPr>
        <w:t>مسوولیت</w:t>
      </w:r>
      <w:proofErr w:type="spellEnd"/>
      <w:r w:rsidRPr="00930A19">
        <w:rPr>
          <w:rFonts w:cs="B Mitra" w:hint="cs"/>
          <w:b/>
          <w:bCs/>
          <w:i/>
          <w:iCs/>
          <w:u w:val="single"/>
          <w:rtl/>
        </w:rPr>
        <w:t xml:space="preserve"> فنی  ارائه خدمات مستقیم به مراجعین و ارائه خدمت به موارد ارجاعی </w:t>
      </w:r>
      <w:proofErr w:type="spellStart"/>
      <w:r w:rsidRPr="00930A19">
        <w:rPr>
          <w:rFonts w:cs="B Mitra" w:hint="cs"/>
          <w:b/>
          <w:bCs/>
          <w:i/>
          <w:iCs/>
          <w:u w:val="single"/>
          <w:rtl/>
        </w:rPr>
        <w:t>ازسوی</w:t>
      </w:r>
      <w:proofErr w:type="spellEnd"/>
      <w:r w:rsidRPr="00930A19">
        <w:rPr>
          <w:rFonts w:cs="B Mitra" w:hint="cs"/>
          <w:b/>
          <w:bCs/>
          <w:i/>
          <w:iCs/>
          <w:u w:val="single"/>
          <w:rtl/>
        </w:rPr>
        <w:t xml:space="preserve"> مراقب سلامت </w:t>
      </w:r>
      <w:r w:rsidRPr="00930A19">
        <w:rPr>
          <w:rFonts w:cs="B Mitra" w:hint="cs"/>
          <w:rtl/>
        </w:rPr>
        <w:t xml:space="preserve">را بدون </w:t>
      </w:r>
      <w:proofErr w:type="spellStart"/>
      <w:r w:rsidRPr="00930A19">
        <w:rPr>
          <w:rFonts w:cs="B Mitra" w:hint="cs"/>
          <w:rtl/>
        </w:rPr>
        <w:t>تبعيض</w:t>
      </w:r>
      <w:proofErr w:type="spellEnd"/>
      <w:r w:rsidRPr="00930A19">
        <w:rPr>
          <w:rFonts w:cs="B Mitra" w:hint="cs"/>
          <w:rtl/>
        </w:rPr>
        <w:t xml:space="preserve"> و با اولویت گروه هدف به عهده دارد</w:t>
      </w:r>
      <w:r w:rsidRPr="00930A19">
        <w:rPr>
          <w:rFonts w:cs="B Mitra"/>
        </w:rPr>
        <w:t>.</w:t>
      </w:r>
      <w:r w:rsidRPr="00930A19">
        <w:rPr>
          <w:rFonts w:cs="B Mitra" w:hint="cs"/>
          <w:rtl/>
        </w:rPr>
        <w:t xml:space="preserve"> دندانپزشک در مراکز خدمات جامع سلامت مستقر می</w:t>
      </w:r>
      <w:r w:rsidRPr="00930A19">
        <w:rPr>
          <w:rFonts w:cs="B Mitra"/>
          <w:rtl/>
        </w:rPr>
        <w:softHyphen/>
      </w:r>
      <w:r w:rsidRPr="00930A19">
        <w:rPr>
          <w:rFonts w:cs="B Mitra" w:hint="cs"/>
          <w:rtl/>
        </w:rPr>
        <w:t xml:space="preserve">باشد که </w:t>
      </w:r>
      <w:proofErr w:type="spellStart"/>
      <w:r w:rsidRPr="00930A19">
        <w:rPr>
          <w:rFonts w:cs="B Mitra" w:hint="cs"/>
          <w:rtl/>
        </w:rPr>
        <w:t>مسوولیت</w:t>
      </w:r>
      <w:proofErr w:type="spellEnd"/>
      <w:r w:rsidRPr="00930A19">
        <w:rPr>
          <w:rFonts w:cs="B Mitra" w:hint="cs"/>
          <w:rtl/>
        </w:rPr>
        <w:t xml:space="preserve"> خدمات فنی پایگاه</w:t>
      </w:r>
      <w:r w:rsidRPr="00930A19">
        <w:rPr>
          <w:rFonts w:cs="B Mitra"/>
          <w:rtl/>
        </w:rPr>
        <w:softHyphen/>
      </w:r>
      <w:r w:rsidRPr="00930A19">
        <w:rPr>
          <w:rFonts w:cs="B Mitra" w:hint="cs"/>
          <w:rtl/>
        </w:rPr>
        <w:t>های سلامت تحت پوشش؛ قبول ارجاعات از سوی مراقب سلامت در پایگاه</w:t>
      </w:r>
      <w:r w:rsidRPr="00930A19">
        <w:rPr>
          <w:rFonts w:cs="B Mitra"/>
          <w:rtl/>
        </w:rPr>
        <w:softHyphen/>
      </w:r>
      <w:r w:rsidRPr="00930A19">
        <w:rPr>
          <w:rFonts w:cs="B Mitra" w:hint="cs"/>
          <w:rtl/>
        </w:rPr>
        <w:t xml:space="preserve">ها، نظارت بر عملکرد آنها و ویزیت مراجعین، را به عهده خواهد داشت. در مراکز با جمعیت تحت پوشش پایین، </w:t>
      </w:r>
      <w:proofErr w:type="spellStart"/>
      <w:r w:rsidRPr="00930A19">
        <w:rPr>
          <w:rFonts w:cs="B Mitra" w:hint="cs"/>
          <w:rtl/>
        </w:rPr>
        <w:t>بهتراست</w:t>
      </w:r>
      <w:proofErr w:type="spellEnd"/>
      <w:r w:rsidRPr="00930A19">
        <w:rPr>
          <w:rFonts w:cs="B Mitra" w:hint="cs"/>
          <w:rtl/>
        </w:rPr>
        <w:t xml:space="preserve"> </w:t>
      </w:r>
      <w:proofErr w:type="spellStart"/>
      <w:r w:rsidRPr="00930A19">
        <w:rPr>
          <w:rFonts w:cs="B Mitra" w:hint="cs"/>
          <w:rtl/>
        </w:rPr>
        <w:t>باتوجه</w:t>
      </w:r>
      <w:proofErr w:type="spellEnd"/>
      <w:r w:rsidRPr="00930A19">
        <w:rPr>
          <w:rFonts w:cs="B Mitra" w:hint="cs"/>
          <w:rtl/>
        </w:rPr>
        <w:t xml:space="preserve"> به دسترسی جغرافیایی مردم، بازای هر دو تا سه مرکز خدمات جامع سلامت، دندانپزشکان در یک مرکز مستقر شوند تا در نبود هریک از آنها، ارائه خدمات با مشکل مواجه نشود.</w:t>
      </w:r>
    </w:p>
    <w:p w:rsidR="005F1487" w:rsidRPr="001B657D" w:rsidRDefault="005F1487" w:rsidP="005F1487">
      <w:pPr>
        <w:numPr>
          <w:ilvl w:val="0"/>
          <w:numId w:val="45"/>
        </w:numPr>
        <w:jc w:val="lowKashida"/>
        <w:rPr>
          <w:rFonts w:cs="B Mitra"/>
          <w:b/>
          <w:bCs/>
          <w:sz w:val="28"/>
          <w:szCs w:val="28"/>
        </w:rPr>
      </w:pPr>
      <w:proofErr w:type="spellStart"/>
      <w:r w:rsidRPr="001B657D">
        <w:rPr>
          <w:rFonts w:cs="B Mitra" w:hint="cs"/>
          <w:rtl/>
        </w:rPr>
        <w:t>دندانپزشك</w:t>
      </w:r>
      <w:proofErr w:type="spellEnd"/>
      <w:r w:rsidRPr="001B657D">
        <w:rPr>
          <w:rFonts w:cs="B Mitra" w:hint="cs"/>
          <w:rtl/>
        </w:rPr>
        <w:t xml:space="preserve"> وظیفه دارد </w:t>
      </w:r>
      <w:proofErr w:type="spellStart"/>
      <w:r w:rsidRPr="001B657D">
        <w:rPr>
          <w:rFonts w:cs="B Mitra" w:hint="cs"/>
          <w:rtl/>
        </w:rPr>
        <w:t>براي</w:t>
      </w:r>
      <w:proofErr w:type="spellEnd"/>
      <w:r w:rsidRPr="001B657D">
        <w:rPr>
          <w:rFonts w:cs="B Mitra" w:hint="cs"/>
          <w:rtl/>
        </w:rPr>
        <w:t xml:space="preserve"> حفظ و </w:t>
      </w:r>
      <w:proofErr w:type="spellStart"/>
      <w:r w:rsidRPr="001B657D">
        <w:rPr>
          <w:rFonts w:cs="B Mitra" w:hint="cs"/>
          <w:rtl/>
        </w:rPr>
        <w:t>ارتقاي</w:t>
      </w:r>
      <w:proofErr w:type="spellEnd"/>
      <w:r w:rsidRPr="001B657D">
        <w:rPr>
          <w:rFonts w:cs="B Mitra" w:hint="cs"/>
          <w:rtl/>
        </w:rPr>
        <w:t xml:space="preserve"> سلامت جامعه هدف در بسته خدمت سطح اول، فرد را در صورت نیاز به </w:t>
      </w:r>
      <w:proofErr w:type="spellStart"/>
      <w:r w:rsidRPr="001B657D">
        <w:rPr>
          <w:rFonts w:cs="B Mitra" w:hint="cs"/>
          <w:rtl/>
        </w:rPr>
        <w:t>ساير</w:t>
      </w:r>
      <w:proofErr w:type="spellEnd"/>
      <w:r w:rsidRPr="001B657D">
        <w:rPr>
          <w:rFonts w:cs="B Mitra" w:hint="cs"/>
          <w:rtl/>
        </w:rPr>
        <w:t xml:space="preserve"> </w:t>
      </w:r>
      <w:proofErr w:type="spellStart"/>
      <w:r w:rsidRPr="001B657D">
        <w:rPr>
          <w:rFonts w:cs="B Mitra" w:hint="cs"/>
          <w:rtl/>
        </w:rPr>
        <w:t>ارائه‌دهندگان</w:t>
      </w:r>
      <w:proofErr w:type="spellEnd"/>
      <w:r w:rsidRPr="001B657D">
        <w:rPr>
          <w:rFonts w:cs="B Mitra" w:hint="cs"/>
          <w:rtl/>
        </w:rPr>
        <w:t xml:space="preserve"> خدمات سلامت و سطوح بالاتر ارجاع دهد.</w:t>
      </w:r>
    </w:p>
    <w:p w:rsidR="005F1487" w:rsidRPr="001B657D" w:rsidRDefault="005F1487" w:rsidP="005F1487">
      <w:pPr>
        <w:numPr>
          <w:ilvl w:val="0"/>
          <w:numId w:val="45"/>
        </w:numPr>
        <w:jc w:val="lowKashida"/>
        <w:rPr>
          <w:rFonts w:cs="B Mitra"/>
        </w:rPr>
      </w:pPr>
      <w:r w:rsidRPr="001B657D">
        <w:rPr>
          <w:rFonts w:cs="B Mitra" w:hint="cs"/>
          <w:rtl/>
        </w:rPr>
        <w:t>دندانپزشک مرکز خدمات جامع سلامت وظیفه نظارت بر عملکرد تیم سلامت مستقر در پایگاه</w:t>
      </w:r>
      <w:r w:rsidRPr="001B657D">
        <w:rPr>
          <w:rFonts w:cs="B Mitra"/>
          <w:rtl/>
        </w:rPr>
        <w:softHyphen/>
      </w:r>
      <w:r w:rsidRPr="001B657D">
        <w:rPr>
          <w:rFonts w:cs="B Mitra" w:hint="cs"/>
          <w:rtl/>
        </w:rPr>
        <w:t xml:space="preserve">های سلامت ضمیمه و </w:t>
      </w:r>
      <w:proofErr w:type="spellStart"/>
      <w:r w:rsidRPr="001B657D">
        <w:rPr>
          <w:rFonts w:cs="B Mitra" w:hint="cs"/>
          <w:rtl/>
        </w:rPr>
        <w:t>غیرضمیمه</w:t>
      </w:r>
      <w:proofErr w:type="spellEnd"/>
      <w:r w:rsidRPr="001B657D">
        <w:rPr>
          <w:rFonts w:cs="B Mitra" w:hint="cs"/>
          <w:rtl/>
        </w:rPr>
        <w:t xml:space="preserve"> تابع مرکز  در حوزه سلامت دهان و دندان را نیز به عهده دارد. هر دندانپزشک به یک مراقب سلامت دهان (دستیار دندانپزشک) با مدرک کاردان پرستار دندانپزشک، کاردان دهان، و سایر کاردان</w:t>
      </w:r>
      <w:r w:rsidRPr="001B657D">
        <w:rPr>
          <w:rFonts w:cs="B Mitra"/>
          <w:rtl/>
        </w:rPr>
        <w:softHyphen/>
      </w:r>
      <w:r w:rsidRPr="001B657D">
        <w:rPr>
          <w:rFonts w:cs="B Mitra" w:hint="cs"/>
          <w:rtl/>
        </w:rPr>
        <w:t xml:space="preserve">های بهداشتی و درصورت نبود، با مدرک دیپلم پس از گذراندن دوره آموزشی ویژه، نیاز دارد. </w:t>
      </w:r>
    </w:p>
    <w:p w:rsidR="005F1487" w:rsidRPr="001B657D" w:rsidRDefault="005F1487" w:rsidP="005F1487">
      <w:pPr>
        <w:numPr>
          <w:ilvl w:val="0"/>
          <w:numId w:val="3"/>
        </w:numPr>
        <w:spacing w:before="240"/>
        <w:ind w:left="429" w:hanging="425"/>
        <w:jc w:val="lowKashida"/>
        <w:rPr>
          <w:rFonts w:cs="B Mitra"/>
          <w:b/>
          <w:bCs/>
          <w:sz w:val="28"/>
          <w:szCs w:val="28"/>
        </w:rPr>
      </w:pPr>
      <w:r w:rsidRPr="001B657D">
        <w:rPr>
          <w:rFonts w:cs="B Mitra" w:hint="cs"/>
          <w:b/>
          <w:bCs/>
          <w:sz w:val="28"/>
          <w:szCs w:val="28"/>
          <w:rtl/>
        </w:rPr>
        <w:t>تیم سلامت:</w:t>
      </w:r>
    </w:p>
    <w:p w:rsidR="005F1487" w:rsidRDefault="005F1487" w:rsidP="005F1487">
      <w:pPr>
        <w:jc w:val="both"/>
        <w:rPr>
          <w:rFonts w:cs="B Mitra"/>
          <w:rtl/>
        </w:rPr>
      </w:pPr>
      <w:r w:rsidRPr="001B657D">
        <w:rPr>
          <w:rFonts w:cs="B Mitra" w:hint="cs"/>
          <w:rtl/>
        </w:rPr>
        <w:t>گروهی از صاحبان دانش و مهارت در حوزه خدمات بهداشتی و درمانی هستند که بسته خدمات پایه سلامت را در اختیار افراد قرار می</w:t>
      </w:r>
      <w:r w:rsidRPr="001B657D">
        <w:rPr>
          <w:rFonts w:cs="B Mitra"/>
          <w:rtl/>
        </w:rPr>
        <w:softHyphen/>
      </w:r>
      <w:r w:rsidRPr="001B657D">
        <w:rPr>
          <w:rFonts w:cs="B Mitra" w:hint="cs"/>
          <w:rtl/>
        </w:rPr>
        <w:t>دهند</w:t>
      </w:r>
      <w:r w:rsidRPr="001B657D">
        <w:rPr>
          <w:rFonts w:cs="B Mitra"/>
          <w:vertAlign w:val="superscript"/>
          <w:rtl/>
        </w:rPr>
        <w:footnoteReference w:id="7"/>
      </w:r>
      <w:r w:rsidRPr="001B657D">
        <w:rPr>
          <w:rFonts w:cs="B Mitra" w:hint="cs"/>
          <w:vertAlign w:val="superscript"/>
          <w:rtl/>
        </w:rPr>
        <w:t xml:space="preserve"> .</w:t>
      </w:r>
      <w:r w:rsidRPr="001B657D">
        <w:rPr>
          <w:rFonts w:cs="B Mitra" w:hint="cs"/>
          <w:rtl/>
        </w:rPr>
        <w:t xml:space="preserve"> اعضای تیم سلامت شامل: </w:t>
      </w:r>
      <w:r>
        <w:rPr>
          <w:rFonts w:cs="B Mitra" w:hint="cs"/>
          <w:rtl/>
        </w:rPr>
        <w:t>پزشک</w:t>
      </w:r>
      <w:r w:rsidRPr="001B657D">
        <w:rPr>
          <w:rFonts w:cs="B Mitra" w:hint="cs"/>
          <w:rtl/>
        </w:rPr>
        <w:t xml:space="preserve">، مراقب سلامت؛ کاردان/کارشناس بهداشت محیط و بهداشت حرفه ای؛ کارشناس تغذیه و رژیم درمانی؛ کارشناس سلامت روان؛ پرستار/بهیار؛ پذیرش؛ و در صورت لزوم دندانپزشک، مراقب سلامت دهان و نمونه گیر آزمایشگاهی یا کارکنان آزمایشگاه هستند. </w:t>
      </w:r>
      <w:proofErr w:type="spellStart"/>
      <w:r w:rsidRPr="001B657D">
        <w:rPr>
          <w:rFonts w:cs="B Mitra" w:hint="cs"/>
          <w:rtl/>
        </w:rPr>
        <w:t>باتوجه</w:t>
      </w:r>
      <w:proofErr w:type="spellEnd"/>
      <w:r w:rsidRPr="001B657D">
        <w:rPr>
          <w:rFonts w:cs="B Mitra" w:hint="cs"/>
          <w:rtl/>
        </w:rPr>
        <w:t xml:space="preserve"> به اتخاذ </w:t>
      </w:r>
      <w:proofErr w:type="spellStart"/>
      <w:r w:rsidRPr="001B657D">
        <w:rPr>
          <w:rFonts w:cs="B Mitra" w:hint="cs"/>
          <w:rtl/>
        </w:rPr>
        <w:t>راهکار</w:t>
      </w:r>
      <w:proofErr w:type="spellEnd"/>
      <w:r w:rsidRPr="001B657D">
        <w:rPr>
          <w:rFonts w:cs="B Mitra" w:hint="cs"/>
          <w:rtl/>
        </w:rPr>
        <w:t xml:space="preserve"> </w:t>
      </w:r>
      <w:proofErr w:type="spellStart"/>
      <w:r w:rsidRPr="001B657D">
        <w:rPr>
          <w:rFonts w:cs="B Mitra" w:hint="cs"/>
          <w:rtl/>
        </w:rPr>
        <w:t>خودمراقبتی</w:t>
      </w:r>
      <w:proofErr w:type="spellEnd"/>
      <w:r w:rsidRPr="001B657D">
        <w:rPr>
          <w:rFonts w:cs="B Mitra" w:hint="cs"/>
          <w:rtl/>
        </w:rPr>
        <w:t>، جمعیت تحت پوشش</w:t>
      </w:r>
      <w:r>
        <w:rPr>
          <w:rFonts w:cs="B Mitra" w:hint="cs"/>
          <w:rtl/>
        </w:rPr>
        <w:t>،</w:t>
      </w:r>
      <w:r w:rsidRPr="001B657D">
        <w:rPr>
          <w:rFonts w:cs="B Mitra"/>
        </w:rPr>
        <w:t xml:space="preserve"> </w:t>
      </w:r>
      <w:r w:rsidRPr="001B657D">
        <w:rPr>
          <w:rFonts w:cs="B Mitra" w:hint="cs"/>
          <w:rtl/>
        </w:rPr>
        <w:t>افراد و</w:t>
      </w:r>
      <w:r w:rsidRPr="001B657D">
        <w:rPr>
          <w:rFonts w:cs="B Mitra"/>
        </w:rPr>
        <w:t xml:space="preserve"> </w:t>
      </w:r>
      <w:r w:rsidRPr="001B657D">
        <w:rPr>
          <w:rFonts w:cs="B Mitra" w:hint="cs"/>
          <w:rtl/>
        </w:rPr>
        <w:t>نمایندگان مردم و</w:t>
      </w:r>
      <w:r w:rsidRPr="001B657D">
        <w:rPr>
          <w:rFonts w:cs="B Mitra"/>
        </w:rPr>
        <w:t xml:space="preserve"> </w:t>
      </w:r>
      <w:r w:rsidRPr="001B657D">
        <w:rPr>
          <w:rFonts w:cs="B Mitra" w:hint="cs"/>
          <w:rtl/>
        </w:rPr>
        <w:t>سازمان</w:t>
      </w:r>
      <w:r w:rsidRPr="001B657D">
        <w:rPr>
          <w:rFonts w:cs="B Mitra"/>
          <w:rtl/>
        </w:rPr>
        <w:softHyphen/>
      </w:r>
      <w:r w:rsidRPr="001B657D">
        <w:rPr>
          <w:rFonts w:cs="B Mitra" w:hint="cs"/>
          <w:rtl/>
        </w:rPr>
        <w:t xml:space="preserve">ها از جمله </w:t>
      </w:r>
      <w:proofErr w:type="spellStart"/>
      <w:r w:rsidRPr="001B657D">
        <w:rPr>
          <w:rFonts w:cs="B Mitra" w:hint="cs"/>
          <w:rtl/>
        </w:rPr>
        <w:t>سفیران</w:t>
      </w:r>
      <w:proofErr w:type="spellEnd"/>
      <w:r w:rsidRPr="001B657D">
        <w:rPr>
          <w:rFonts w:cs="B Mitra" w:hint="cs"/>
          <w:rtl/>
        </w:rPr>
        <w:t xml:space="preserve"> سلامت، </w:t>
      </w:r>
      <w:proofErr w:type="spellStart"/>
      <w:r w:rsidRPr="001B657D">
        <w:rPr>
          <w:rFonts w:cs="B Mitra" w:hint="cs"/>
          <w:rtl/>
        </w:rPr>
        <w:t>داوطلبین</w:t>
      </w:r>
      <w:proofErr w:type="spellEnd"/>
      <w:r w:rsidRPr="001B657D">
        <w:rPr>
          <w:rFonts w:cs="B Mitra" w:hint="cs"/>
          <w:rtl/>
        </w:rPr>
        <w:t xml:space="preserve"> سلامت و</w:t>
      </w:r>
      <w:r w:rsidRPr="001B657D">
        <w:rPr>
          <w:rFonts w:cs="B Mitra"/>
        </w:rPr>
        <w:t xml:space="preserve"> </w:t>
      </w:r>
      <w:proofErr w:type="spellStart"/>
      <w:r w:rsidRPr="001B657D">
        <w:rPr>
          <w:rFonts w:cs="B Mitra" w:hint="cs"/>
          <w:rtl/>
        </w:rPr>
        <w:t>داوطلبین</w:t>
      </w:r>
      <w:proofErr w:type="spellEnd"/>
      <w:r w:rsidRPr="001B657D">
        <w:rPr>
          <w:rFonts w:cs="B Mitra" w:hint="cs"/>
          <w:rtl/>
        </w:rPr>
        <w:t xml:space="preserve"> متخصص نیز جزو این گروه محسوب می</w:t>
      </w:r>
      <w:r w:rsidRPr="001B657D">
        <w:rPr>
          <w:rFonts w:cs="B Mitra"/>
          <w:rtl/>
        </w:rPr>
        <w:softHyphen/>
      </w:r>
      <w:r w:rsidRPr="001B657D">
        <w:rPr>
          <w:rFonts w:cs="B Mitra" w:hint="cs"/>
          <w:rtl/>
        </w:rPr>
        <w:t xml:space="preserve">شوند. </w:t>
      </w:r>
    </w:p>
    <w:p w:rsidR="005F1487" w:rsidRPr="001B657D" w:rsidRDefault="005F1487" w:rsidP="005F1487">
      <w:pPr>
        <w:jc w:val="both"/>
        <w:rPr>
          <w:rFonts w:cs="B Mitra"/>
          <w:rtl/>
        </w:rPr>
      </w:pPr>
    </w:p>
    <w:p w:rsidR="005F1487" w:rsidRPr="001A7425" w:rsidRDefault="005F1487" w:rsidP="005F1487">
      <w:pPr>
        <w:numPr>
          <w:ilvl w:val="0"/>
          <w:numId w:val="15"/>
        </w:numPr>
        <w:ind w:left="566" w:hanging="567"/>
        <w:jc w:val="both"/>
        <w:rPr>
          <w:rFonts w:cs="B Mitra"/>
          <w:b/>
          <w:bCs/>
        </w:rPr>
      </w:pPr>
      <w:r w:rsidRPr="001B657D">
        <w:rPr>
          <w:rFonts w:cs="B Mitra" w:hint="cs"/>
          <w:b/>
          <w:bCs/>
          <w:rtl/>
        </w:rPr>
        <w:t>مراقب سلامت:</w:t>
      </w:r>
      <w:r w:rsidRPr="001B657D">
        <w:rPr>
          <w:rFonts w:cs="B Mitra" w:hint="cs"/>
          <w:rtl/>
        </w:rPr>
        <w:t xml:space="preserve"> </w:t>
      </w:r>
      <w:proofErr w:type="spellStart"/>
      <w:r w:rsidRPr="001B657D">
        <w:rPr>
          <w:rFonts w:cs="B Mitra" w:hint="cs"/>
          <w:rtl/>
        </w:rPr>
        <w:t>فردیست</w:t>
      </w:r>
      <w:proofErr w:type="spellEnd"/>
      <w:r w:rsidRPr="001B657D">
        <w:rPr>
          <w:rFonts w:cs="B Mitra" w:hint="cs"/>
          <w:rtl/>
        </w:rPr>
        <w:t xml:space="preserve"> با مدرک تحصیلی کاردانی یا کارشناسی در رشته های بهداشت خانواده؛ بهداشت عمومی؛ پرستاری؛ مامایی و مبارزه با بیماری</w:t>
      </w:r>
      <w:r w:rsidRPr="001B657D">
        <w:rPr>
          <w:rFonts w:cs="B Mitra"/>
          <w:rtl/>
        </w:rPr>
        <w:softHyphen/>
      </w:r>
      <w:r w:rsidRPr="001B657D">
        <w:rPr>
          <w:rFonts w:cs="B Mitra" w:hint="cs"/>
          <w:rtl/>
        </w:rPr>
        <w:t xml:space="preserve">ها (درمورد مردان) که پس از  </w:t>
      </w:r>
      <w:r w:rsidRPr="001B657D">
        <w:rPr>
          <w:rFonts w:cs="B Mitra" w:hint="cs"/>
          <w:b/>
          <w:bCs/>
          <w:rtl/>
        </w:rPr>
        <w:t xml:space="preserve">طی دوره آموزشی تعریف شده </w:t>
      </w:r>
      <w:r w:rsidRPr="001B657D">
        <w:rPr>
          <w:rFonts w:cs="B Mitra" w:hint="cs"/>
          <w:rtl/>
        </w:rPr>
        <w:t xml:space="preserve">مندرج در فصل آموزش این </w:t>
      </w:r>
      <w:proofErr w:type="spellStart"/>
      <w:r w:rsidRPr="001B657D">
        <w:rPr>
          <w:rFonts w:cs="B Mitra" w:hint="cs"/>
          <w:rtl/>
        </w:rPr>
        <w:t>دستورعمل</w:t>
      </w:r>
      <w:proofErr w:type="spellEnd"/>
      <w:r w:rsidRPr="001B657D">
        <w:rPr>
          <w:rFonts w:cs="B Mitra" w:hint="cs"/>
          <w:rtl/>
        </w:rPr>
        <w:t xml:space="preserve">، به فردی </w:t>
      </w:r>
      <w:proofErr w:type="spellStart"/>
      <w:r w:rsidRPr="001B657D">
        <w:rPr>
          <w:rFonts w:cs="B Mitra" w:hint="cs"/>
          <w:rtl/>
        </w:rPr>
        <w:t>چندپیشه</w:t>
      </w:r>
      <w:proofErr w:type="spellEnd"/>
      <w:r w:rsidRPr="001B657D">
        <w:rPr>
          <w:rFonts w:cs="B Mitra" w:hint="cs"/>
          <w:rtl/>
        </w:rPr>
        <w:t xml:space="preserve"> به </w:t>
      </w:r>
      <w:proofErr w:type="spellStart"/>
      <w:r w:rsidRPr="001B657D">
        <w:rPr>
          <w:rFonts w:cs="B Mitra" w:hint="cs"/>
          <w:rtl/>
        </w:rPr>
        <w:t>نام</w:t>
      </w:r>
      <w:r w:rsidRPr="001B657D">
        <w:rPr>
          <w:rFonts w:cs="B Mitra" w:hint="cs"/>
          <w:b/>
          <w:bCs/>
          <w:rtl/>
        </w:rPr>
        <w:t>"مراقب</w:t>
      </w:r>
      <w:proofErr w:type="spellEnd"/>
      <w:r w:rsidRPr="001B657D">
        <w:rPr>
          <w:rFonts w:cs="B Mitra" w:hint="cs"/>
          <w:b/>
          <w:bCs/>
          <w:rtl/>
        </w:rPr>
        <w:t xml:space="preserve"> سلامت</w:t>
      </w:r>
      <w:r w:rsidRPr="001B657D">
        <w:rPr>
          <w:rFonts w:cs="Cambria" w:hint="cs"/>
          <w:b/>
          <w:bCs/>
          <w:rtl/>
        </w:rPr>
        <w:t>"</w:t>
      </w:r>
      <w:r w:rsidRPr="001B657D">
        <w:rPr>
          <w:rFonts w:cs="B Mitra" w:hint="cs"/>
          <w:b/>
          <w:bCs/>
          <w:rtl/>
        </w:rPr>
        <w:t xml:space="preserve"> </w:t>
      </w:r>
      <w:r w:rsidRPr="001B657D">
        <w:rPr>
          <w:rFonts w:cs="B Mitra" w:hint="cs"/>
          <w:rtl/>
        </w:rPr>
        <w:t xml:space="preserve"> تبدیل می</w:t>
      </w:r>
      <w:r w:rsidRPr="001B657D">
        <w:rPr>
          <w:rFonts w:cs="B Mitra"/>
          <w:rtl/>
        </w:rPr>
        <w:softHyphen/>
      </w:r>
      <w:r w:rsidRPr="001B657D">
        <w:rPr>
          <w:rFonts w:cs="B Mitra" w:hint="cs"/>
          <w:rtl/>
        </w:rPr>
        <w:t xml:space="preserve">شود. استمرار آموزش </w:t>
      </w:r>
      <w:proofErr w:type="spellStart"/>
      <w:r w:rsidRPr="001B657D">
        <w:rPr>
          <w:rFonts w:cs="B Mitra" w:hint="cs"/>
          <w:rtl/>
        </w:rPr>
        <w:t>بصورت</w:t>
      </w:r>
      <w:proofErr w:type="spellEnd"/>
      <w:r w:rsidRPr="001B657D">
        <w:rPr>
          <w:rFonts w:cs="B Mitra" w:hint="cs"/>
          <w:rtl/>
        </w:rPr>
        <w:t xml:space="preserve"> </w:t>
      </w:r>
      <w:proofErr w:type="spellStart"/>
      <w:r w:rsidRPr="001B657D">
        <w:rPr>
          <w:rFonts w:cs="B Mitra" w:hint="cs"/>
          <w:rtl/>
        </w:rPr>
        <w:t>بازآموزی</w:t>
      </w:r>
      <w:r w:rsidRPr="001B657D">
        <w:rPr>
          <w:rFonts w:cs="B Mitra"/>
          <w:rtl/>
        </w:rPr>
        <w:softHyphen/>
      </w:r>
      <w:r w:rsidRPr="001B657D">
        <w:rPr>
          <w:rFonts w:cs="B Mitra" w:hint="cs"/>
          <w:rtl/>
        </w:rPr>
        <w:t>های</w:t>
      </w:r>
      <w:proofErr w:type="spellEnd"/>
      <w:r w:rsidRPr="001B657D">
        <w:rPr>
          <w:rFonts w:cs="B Mitra" w:hint="cs"/>
          <w:rtl/>
        </w:rPr>
        <w:t xml:space="preserve"> حداقل یک روز در ماه (براساس اولویت</w:t>
      </w:r>
      <w:r w:rsidRPr="001B657D">
        <w:rPr>
          <w:rFonts w:cs="B Mitra"/>
          <w:rtl/>
        </w:rPr>
        <w:softHyphen/>
      </w:r>
      <w:r w:rsidRPr="001B657D">
        <w:rPr>
          <w:rFonts w:cs="B Mitra" w:hint="cs"/>
          <w:rtl/>
        </w:rPr>
        <w:t xml:space="preserve">های نظام سلامت، منطقه جغرافیایی مربوطه، مشکلات و کمبودهای آموزشی افراد </w:t>
      </w:r>
      <w:proofErr w:type="spellStart"/>
      <w:r w:rsidRPr="001B657D">
        <w:rPr>
          <w:rFonts w:cs="B Mitra" w:hint="cs"/>
          <w:rtl/>
        </w:rPr>
        <w:t>باتوجه</w:t>
      </w:r>
      <w:proofErr w:type="spellEnd"/>
      <w:r w:rsidRPr="001B657D">
        <w:rPr>
          <w:rFonts w:cs="B Mitra" w:hint="cs"/>
          <w:rtl/>
        </w:rPr>
        <w:t xml:space="preserve"> به نتایج حاصل از </w:t>
      </w:r>
      <w:proofErr w:type="spellStart"/>
      <w:r w:rsidRPr="001B657D">
        <w:rPr>
          <w:rFonts w:cs="B Mitra" w:hint="cs"/>
          <w:rtl/>
        </w:rPr>
        <w:t>نیازسنجی</w:t>
      </w:r>
      <w:proofErr w:type="spellEnd"/>
      <w:r w:rsidRPr="001B657D">
        <w:rPr>
          <w:rFonts w:cs="B Mitra" w:hint="cs"/>
          <w:rtl/>
        </w:rPr>
        <w:t xml:space="preserve"> آموزشی) نیز در نظر گرفته شده است. </w:t>
      </w:r>
    </w:p>
    <w:p w:rsidR="005F1487" w:rsidRPr="00930A19" w:rsidRDefault="005F1487" w:rsidP="002D488E">
      <w:pPr>
        <w:numPr>
          <w:ilvl w:val="0"/>
          <w:numId w:val="15"/>
        </w:numPr>
        <w:ind w:left="566" w:hanging="567"/>
        <w:jc w:val="both"/>
        <w:rPr>
          <w:rFonts w:cs="B Mitra"/>
          <w:b/>
          <w:bCs/>
        </w:rPr>
      </w:pPr>
      <w:r w:rsidRPr="00930A19">
        <w:rPr>
          <w:rFonts w:cs="B Mitra" w:hint="cs"/>
          <w:rtl/>
        </w:rPr>
        <w:t xml:space="preserve">حداقل </w:t>
      </w:r>
      <w:r w:rsidR="002D488E">
        <w:rPr>
          <w:rFonts w:cs="B Mitra" w:hint="cs"/>
          <w:rtl/>
        </w:rPr>
        <w:t>40</w:t>
      </w:r>
      <w:r w:rsidRPr="00930A19">
        <w:rPr>
          <w:rFonts w:cs="B Mitra" w:hint="cs"/>
          <w:rtl/>
        </w:rPr>
        <w:t xml:space="preserve"> درصد از </w:t>
      </w:r>
      <w:proofErr w:type="spellStart"/>
      <w:r w:rsidRPr="00930A19">
        <w:rPr>
          <w:rFonts w:cs="B Mitra" w:hint="cs"/>
          <w:rtl/>
        </w:rPr>
        <w:t>مراقبین</w:t>
      </w:r>
      <w:proofErr w:type="spellEnd"/>
      <w:r w:rsidRPr="00930A19">
        <w:rPr>
          <w:rFonts w:cs="B Mitra" w:hint="cs"/>
          <w:rtl/>
        </w:rPr>
        <w:t xml:space="preserve"> سلامت در هر پایگاه سلامت باید دارای مدرک تحصیلی کارشناسی مامایی و نظام پزشکی مامایی باشد که </w:t>
      </w:r>
      <w:r w:rsidR="002D488E">
        <w:rPr>
          <w:rFonts w:cs="B Mitra" w:hint="cs"/>
          <w:b/>
          <w:bCs/>
          <w:rtl/>
        </w:rPr>
        <w:t>ماما مراقب</w:t>
      </w:r>
      <w:r w:rsidRPr="00930A19">
        <w:rPr>
          <w:rFonts w:cs="B Mitra" w:hint="cs"/>
          <w:rtl/>
        </w:rPr>
        <w:t xml:space="preserve"> نامیده می</w:t>
      </w:r>
      <w:r w:rsidRPr="00930A19">
        <w:rPr>
          <w:rFonts w:cs="B Mitra"/>
          <w:rtl/>
        </w:rPr>
        <w:softHyphen/>
      </w:r>
      <w:r w:rsidRPr="00930A19">
        <w:rPr>
          <w:rFonts w:cs="B Mitra" w:hint="cs"/>
          <w:rtl/>
        </w:rPr>
        <w:t xml:space="preserve">شود. </w:t>
      </w:r>
      <w:proofErr w:type="spellStart"/>
      <w:r w:rsidRPr="00930A19">
        <w:rPr>
          <w:rFonts w:cs="B Mitra" w:hint="cs"/>
          <w:rtl/>
        </w:rPr>
        <w:t>مسوول</w:t>
      </w:r>
      <w:proofErr w:type="spellEnd"/>
      <w:r w:rsidRPr="00930A19">
        <w:rPr>
          <w:rFonts w:cs="B Mitra" w:hint="cs"/>
          <w:rtl/>
        </w:rPr>
        <w:t xml:space="preserve"> هر پایگاه سلامت، یک </w:t>
      </w:r>
      <w:r w:rsidR="002D488E">
        <w:rPr>
          <w:rFonts w:cs="B Mitra" w:hint="cs"/>
          <w:rtl/>
        </w:rPr>
        <w:t>ماما مراقب</w:t>
      </w:r>
      <w:r w:rsidRPr="00930A19">
        <w:rPr>
          <w:rFonts w:cs="B Mitra" w:hint="cs"/>
          <w:rtl/>
        </w:rPr>
        <w:t xml:space="preserve"> است که با نظر رییس مرکز خدمات جامع سلامت انتخاب می</w:t>
      </w:r>
      <w:r w:rsidRPr="00930A19">
        <w:rPr>
          <w:rFonts w:cs="B Mitra"/>
          <w:rtl/>
        </w:rPr>
        <w:softHyphen/>
      </w:r>
      <w:r w:rsidRPr="00930A19">
        <w:rPr>
          <w:rFonts w:cs="B Mitra" w:hint="cs"/>
          <w:rtl/>
        </w:rPr>
        <w:t>گردد.</w:t>
      </w:r>
    </w:p>
    <w:p w:rsidR="005F1487" w:rsidRPr="00930A19" w:rsidRDefault="005F1487" w:rsidP="002D488E">
      <w:pPr>
        <w:numPr>
          <w:ilvl w:val="0"/>
          <w:numId w:val="15"/>
        </w:numPr>
        <w:ind w:left="566" w:hanging="567"/>
        <w:jc w:val="both"/>
        <w:rPr>
          <w:rFonts w:cs="B Mitra"/>
          <w:b/>
          <w:bCs/>
        </w:rPr>
      </w:pPr>
      <w:r w:rsidRPr="00930A19">
        <w:rPr>
          <w:rFonts w:cs="B Mitra" w:hint="cs"/>
          <w:rtl/>
        </w:rPr>
        <w:t xml:space="preserve">کلیات وظایف مراقب سلامت و </w:t>
      </w:r>
      <w:r w:rsidR="002D488E">
        <w:rPr>
          <w:rFonts w:cs="B Mitra" w:hint="cs"/>
          <w:rtl/>
        </w:rPr>
        <w:t>ماما مراقب</w:t>
      </w:r>
      <w:r w:rsidRPr="00930A19">
        <w:rPr>
          <w:rFonts w:cs="B Mitra" w:hint="cs"/>
          <w:rtl/>
        </w:rPr>
        <w:t xml:space="preserve"> مستقر در پایگاه</w:t>
      </w:r>
      <w:r w:rsidRPr="00930A19">
        <w:rPr>
          <w:rFonts w:cs="B Mitra"/>
          <w:rtl/>
        </w:rPr>
        <w:softHyphen/>
      </w:r>
      <w:r w:rsidRPr="00930A19">
        <w:rPr>
          <w:rFonts w:cs="B Mitra" w:hint="cs"/>
          <w:rtl/>
        </w:rPr>
        <w:t xml:space="preserve"> سلامت، به قرار زیر است:</w:t>
      </w:r>
    </w:p>
    <w:p w:rsidR="005F1487" w:rsidRPr="001B657D" w:rsidRDefault="005F1487" w:rsidP="005F1487">
      <w:pPr>
        <w:numPr>
          <w:ilvl w:val="0"/>
          <w:numId w:val="20"/>
        </w:numPr>
        <w:ind w:left="991"/>
        <w:jc w:val="both"/>
        <w:rPr>
          <w:rFonts w:cs="B Mitra"/>
          <w:b/>
          <w:bCs/>
        </w:rPr>
      </w:pPr>
      <w:r w:rsidRPr="00930A19">
        <w:rPr>
          <w:rFonts w:cs="B Mitra" w:hint="cs"/>
          <w:rtl/>
        </w:rPr>
        <w:t xml:space="preserve"> </w:t>
      </w:r>
      <w:r w:rsidRPr="00930A19">
        <w:rPr>
          <w:rFonts w:cs="B Mitra" w:hint="cs"/>
          <w:b/>
          <w:bCs/>
          <w:i/>
          <w:iCs/>
          <w:u w:val="single"/>
          <w:rtl/>
        </w:rPr>
        <w:t xml:space="preserve">این فرد موظف به استفاده از نتایج </w:t>
      </w:r>
      <w:proofErr w:type="spellStart"/>
      <w:r w:rsidRPr="00930A19">
        <w:rPr>
          <w:rFonts w:cs="B Mitra" w:hint="cs"/>
          <w:b/>
          <w:bCs/>
          <w:i/>
          <w:iCs/>
          <w:u w:val="single"/>
          <w:rtl/>
        </w:rPr>
        <w:t>سرشماری</w:t>
      </w:r>
      <w:proofErr w:type="spellEnd"/>
      <w:r w:rsidRPr="00930A19">
        <w:rPr>
          <w:rFonts w:cs="B Mitra" w:hint="cs"/>
          <w:b/>
          <w:bCs/>
          <w:i/>
          <w:iCs/>
          <w:u w:val="single"/>
          <w:rtl/>
        </w:rPr>
        <w:t xml:space="preserve"> یا بروز رسانی تعداد </w:t>
      </w:r>
      <w:r w:rsidRPr="001B657D">
        <w:rPr>
          <w:rFonts w:cs="B Mitra" w:hint="cs"/>
          <w:b/>
          <w:bCs/>
          <w:i/>
          <w:iCs/>
          <w:u w:val="single"/>
          <w:rtl/>
        </w:rPr>
        <w:t xml:space="preserve">جمعیت، شناسایی ترکیب جمعیت، غربالگری برابر برنامه های سلامت و خدمات ابلاغ شده، به </w:t>
      </w:r>
      <w:proofErr w:type="spellStart"/>
      <w:r w:rsidRPr="001B657D">
        <w:rPr>
          <w:rFonts w:cs="B Mitra" w:hint="cs"/>
          <w:b/>
          <w:bCs/>
          <w:i/>
          <w:iCs/>
          <w:u w:val="single"/>
          <w:rtl/>
        </w:rPr>
        <w:t>خانوارهای</w:t>
      </w:r>
      <w:proofErr w:type="spellEnd"/>
      <w:r w:rsidRPr="001B657D">
        <w:rPr>
          <w:rFonts w:cs="B Mitra" w:hint="cs"/>
          <w:b/>
          <w:bCs/>
          <w:i/>
          <w:iCs/>
          <w:u w:val="single"/>
          <w:rtl/>
        </w:rPr>
        <w:t xml:space="preserve"> تحت پوشش</w:t>
      </w:r>
      <w:r w:rsidRPr="001B657D">
        <w:rPr>
          <w:rFonts w:cs="B Mitra" w:hint="cs"/>
          <w:b/>
          <w:bCs/>
          <w:rtl/>
        </w:rPr>
        <w:t xml:space="preserve"> خود می</w:t>
      </w:r>
      <w:r w:rsidRPr="001B657D">
        <w:rPr>
          <w:rFonts w:cs="B Mitra"/>
          <w:b/>
          <w:bCs/>
          <w:rtl/>
        </w:rPr>
        <w:softHyphen/>
      </w:r>
      <w:r w:rsidRPr="001B657D">
        <w:rPr>
          <w:rFonts w:cs="B Mitra" w:hint="cs"/>
          <w:b/>
          <w:bCs/>
          <w:rtl/>
        </w:rPr>
        <w:t xml:space="preserve">باشد. </w:t>
      </w:r>
    </w:p>
    <w:p w:rsidR="005F1487" w:rsidRPr="001B657D" w:rsidRDefault="005F1487" w:rsidP="005F1487">
      <w:pPr>
        <w:numPr>
          <w:ilvl w:val="0"/>
          <w:numId w:val="20"/>
        </w:numPr>
        <w:ind w:left="991"/>
        <w:jc w:val="lowKashida"/>
        <w:rPr>
          <w:rFonts w:cs="B Mitra"/>
          <w:b/>
          <w:bCs/>
          <w:sz w:val="28"/>
          <w:szCs w:val="28"/>
        </w:rPr>
      </w:pPr>
      <w:proofErr w:type="spellStart"/>
      <w:r w:rsidRPr="001B657D">
        <w:rPr>
          <w:rFonts w:cs="B Mitra" w:hint="cs"/>
          <w:b/>
          <w:bCs/>
          <w:i/>
          <w:iCs/>
          <w:u w:val="single"/>
          <w:rtl/>
        </w:rPr>
        <w:lastRenderedPageBreak/>
        <w:t>مسووليت</w:t>
      </w:r>
      <w:proofErr w:type="spellEnd"/>
      <w:r w:rsidRPr="001B657D">
        <w:rPr>
          <w:rFonts w:cs="B Mitra" w:hint="cs"/>
          <w:b/>
          <w:bCs/>
          <w:i/>
          <w:iCs/>
          <w:u w:val="single"/>
          <w:rtl/>
        </w:rPr>
        <w:t xml:space="preserve"> پیگیری و تداوم خدمات با مراقب سلامت خواهد بود</w:t>
      </w:r>
      <w:r w:rsidRPr="001B657D">
        <w:rPr>
          <w:rFonts w:cs="B Mitra" w:hint="cs"/>
          <w:rtl/>
        </w:rPr>
        <w:t xml:space="preserve">. پایش، نظارت و ارزیابی نحوه ارائه بسته خدمات توسط مراقب سلامت، به عهده مرکز خدمات جامع سلامت است.  </w:t>
      </w:r>
    </w:p>
    <w:p w:rsidR="005F1487" w:rsidRPr="001B657D" w:rsidRDefault="005F1487" w:rsidP="00FE6EED">
      <w:pPr>
        <w:numPr>
          <w:ilvl w:val="0"/>
          <w:numId w:val="20"/>
        </w:numPr>
        <w:ind w:left="991"/>
        <w:jc w:val="both"/>
        <w:rPr>
          <w:rFonts w:cs="B Mitra"/>
        </w:rPr>
      </w:pPr>
      <w:r w:rsidRPr="001B657D">
        <w:rPr>
          <w:rFonts w:cs="B Mitra" w:hint="cs"/>
          <w:i/>
          <w:iCs/>
          <w:u w:val="single"/>
          <w:rtl/>
        </w:rPr>
        <w:t xml:space="preserve">ریز وظایف </w:t>
      </w:r>
      <w:r w:rsidRPr="00930A19">
        <w:rPr>
          <w:rFonts w:cs="B Mitra" w:hint="cs"/>
          <w:i/>
          <w:iCs/>
          <w:u w:val="single"/>
          <w:rtl/>
        </w:rPr>
        <w:t>مراقب سلامت،</w:t>
      </w:r>
      <w:r w:rsidR="00FE6EED">
        <w:rPr>
          <w:rFonts w:cs="B Mitra" w:hint="cs"/>
          <w:i/>
          <w:iCs/>
          <w:u w:val="single"/>
          <w:rtl/>
        </w:rPr>
        <w:t xml:space="preserve"> ماما</w:t>
      </w:r>
      <w:r w:rsidRPr="00930A19">
        <w:rPr>
          <w:rFonts w:cs="B Mitra" w:hint="cs"/>
          <w:i/>
          <w:iCs/>
          <w:u w:val="single"/>
          <w:rtl/>
        </w:rPr>
        <w:t xml:space="preserve"> مراقب و سایر اعضای تیم سلامت </w:t>
      </w:r>
      <w:r w:rsidRPr="001B657D">
        <w:rPr>
          <w:rFonts w:cs="B Mitra" w:hint="cs"/>
          <w:i/>
          <w:iCs/>
          <w:u w:val="single"/>
          <w:rtl/>
        </w:rPr>
        <w:t>در پیوست آمده است.</w:t>
      </w:r>
    </w:p>
    <w:p w:rsidR="005F1487" w:rsidRPr="001B657D" w:rsidRDefault="0093684C" w:rsidP="005F1487">
      <w:pPr>
        <w:numPr>
          <w:ilvl w:val="0"/>
          <w:numId w:val="3"/>
        </w:numPr>
        <w:spacing w:before="240"/>
        <w:ind w:left="429" w:hanging="425"/>
        <w:jc w:val="lowKashida"/>
        <w:rPr>
          <w:rFonts w:cs="B Mitra"/>
          <w:b/>
          <w:bCs/>
          <w:sz w:val="28"/>
          <w:szCs w:val="28"/>
          <w:rtl/>
        </w:rPr>
      </w:pPr>
      <w:r>
        <w:rPr>
          <w:rFonts w:cs="B Mitra" w:hint="cs"/>
          <w:b/>
          <w:bCs/>
          <w:sz w:val="28"/>
          <w:szCs w:val="28"/>
          <w:rtl/>
        </w:rPr>
        <w:t xml:space="preserve"> </w:t>
      </w:r>
      <w:r w:rsidR="005F1487" w:rsidRPr="001B657D">
        <w:rPr>
          <w:rFonts w:cs="B Mitra" w:hint="cs"/>
          <w:b/>
          <w:bCs/>
          <w:sz w:val="28"/>
          <w:szCs w:val="28"/>
          <w:rtl/>
        </w:rPr>
        <w:t>بسته خدمات سلامت مورد تعهد این برنامه:</w:t>
      </w:r>
    </w:p>
    <w:p w:rsidR="005F1487" w:rsidRPr="001B657D" w:rsidRDefault="005F1487" w:rsidP="005F1487">
      <w:pPr>
        <w:jc w:val="both"/>
        <w:rPr>
          <w:rFonts w:cs="B Mitra"/>
          <w:rtl/>
        </w:rPr>
      </w:pPr>
      <w:r w:rsidRPr="001B657D">
        <w:rPr>
          <w:rFonts w:cs="B Mitra" w:hint="cs"/>
          <w:rtl/>
        </w:rPr>
        <w:t>مجموعه</w:t>
      </w:r>
      <w:r w:rsidRPr="001B657D">
        <w:rPr>
          <w:rFonts w:cs="B Mitra"/>
          <w:rtl/>
        </w:rPr>
        <w:softHyphen/>
      </w:r>
      <w:r w:rsidRPr="001B657D">
        <w:rPr>
          <w:rFonts w:cs="B Mitra" w:hint="cs"/>
          <w:rtl/>
        </w:rPr>
        <w:t xml:space="preserve">ای از خدمات هزینه </w:t>
      </w:r>
      <w:proofErr w:type="spellStart"/>
      <w:r w:rsidRPr="001B657D">
        <w:rPr>
          <w:rFonts w:cs="B Mitra" w:hint="cs"/>
          <w:rtl/>
        </w:rPr>
        <w:t>اثربخش</w:t>
      </w:r>
      <w:proofErr w:type="spellEnd"/>
      <w:r w:rsidRPr="001B657D">
        <w:rPr>
          <w:rFonts w:cs="B Mitra" w:hint="cs"/>
          <w:rtl/>
        </w:rPr>
        <w:t xml:space="preserve"> و </w:t>
      </w:r>
      <w:proofErr w:type="spellStart"/>
      <w:r w:rsidRPr="001B657D">
        <w:rPr>
          <w:rFonts w:cs="B Mitra" w:hint="cs"/>
          <w:rtl/>
        </w:rPr>
        <w:t>داراي</w:t>
      </w:r>
      <w:proofErr w:type="spellEnd"/>
      <w:r w:rsidRPr="001B657D">
        <w:rPr>
          <w:rFonts w:cs="B Mitra" w:hint="cs"/>
          <w:rtl/>
        </w:rPr>
        <w:t xml:space="preserve"> </w:t>
      </w:r>
      <w:proofErr w:type="spellStart"/>
      <w:r w:rsidRPr="001B657D">
        <w:rPr>
          <w:rFonts w:cs="B Mitra" w:hint="cs"/>
          <w:rtl/>
        </w:rPr>
        <w:t>اولويت</w:t>
      </w:r>
      <w:proofErr w:type="spellEnd"/>
      <w:r w:rsidRPr="001B657D">
        <w:rPr>
          <w:rFonts w:cs="B Mitra" w:hint="cs"/>
          <w:rtl/>
        </w:rPr>
        <w:t xml:space="preserve"> همچون خدمات </w:t>
      </w:r>
      <w:proofErr w:type="spellStart"/>
      <w:r w:rsidRPr="001B657D">
        <w:rPr>
          <w:rFonts w:cs="B Mitra" w:hint="cs"/>
          <w:rtl/>
        </w:rPr>
        <w:t>خود‌مراقبتی</w:t>
      </w:r>
      <w:proofErr w:type="spellEnd"/>
      <w:r w:rsidRPr="001B657D">
        <w:rPr>
          <w:rFonts w:cs="B Mitra" w:hint="cs"/>
          <w:rtl/>
        </w:rPr>
        <w:t>، خدمات سلامت عمومی، خدمات سلامت فردی سطح اول، و خدمات برحسب نیاز (</w:t>
      </w:r>
      <w:proofErr w:type="spellStart"/>
      <w:r w:rsidRPr="001B657D">
        <w:rPr>
          <w:rFonts w:cs="B Mitra" w:hint="cs"/>
          <w:rtl/>
        </w:rPr>
        <w:t>آسیب‌های</w:t>
      </w:r>
      <w:proofErr w:type="spellEnd"/>
      <w:r w:rsidRPr="001B657D">
        <w:rPr>
          <w:rFonts w:cs="B Mitra" w:hint="cs"/>
          <w:rtl/>
        </w:rPr>
        <w:t xml:space="preserve"> اجتماعی) است </w:t>
      </w:r>
      <w:proofErr w:type="spellStart"/>
      <w:r w:rsidRPr="001B657D">
        <w:rPr>
          <w:rFonts w:cs="B Mitra" w:hint="cs"/>
          <w:rtl/>
        </w:rPr>
        <w:t>كه</w:t>
      </w:r>
      <w:proofErr w:type="spellEnd"/>
      <w:r w:rsidRPr="001B657D">
        <w:rPr>
          <w:rFonts w:cs="B Mitra" w:hint="cs"/>
          <w:rtl/>
        </w:rPr>
        <w:t xml:space="preserve"> توسط سطوح بالاتر یا ملی تعیین و توسط تیم سلامت ارائه </w:t>
      </w:r>
      <w:proofErr w:type="spellStart"/>
      <w:r w:rsidRPr="001B657D">
        <w:rPr>
          <w:rFonts w:cs="B Mitra" w:hint="cs"/>
          <w:rtl/>
        </w:rPr>
        <w:t>يا</w:t>
      </w:r>
      <w:proofErr w:type="spellEnd"/>
      <w:r w:rsidRPr="001B657D">
        <w:rPr>
          <w:rFonts w:cs="B Mitra" w:hint="cs"/>
          <w:rtl/>
        </w:rPr>
        <w:t xml:space="preserve"> فراهم </w:t>
      </w:r>
      <w:proofErr w:type="spellStart"/>
      <w:r w:rsidRPr="001B657D">
        <w:rPr>
          <w:rFonts w:cs="B Mitra" w:hint="cs"/>
          <w:rtl/>
        </w:rPr>
        <w:t>مي‌شود</w:t>
      </w:r>
      <w:proofErr w:type="spellEnd"/>
      <w:r w:rsidRPr="001B657D">
        <w:rPr>
          <w:rFonts w:cs="B Mitra" w:hint="cs"/>
          <w:rtl/>
        </w:rPr>
        <w:t xml:space="preserve">. </w:t>
      </w:r>
    </w:p>
    <w:p w:rsidR="005F1487" w:rsidRPr="001B657D" w:rsidRDefault="005F1487" w:rsidP="005F1487">
      <w:pPr>
        <w:numPr>
          <w:ilvl w:val="0"/>
          <w:numId w:val="15"/>
        </w:numPr>
        <w:ind w:left="566" w:hanging="426"/>
        <w:jc w:val="both"/>
        <w:rPr>
          <w:rFonts w:cs="B Mitra"/>
          <w:rtl/>
        </w:rPr>
      </w:pPr>
      <w:proofErr w:type="spellStart"/>
      <w:r w:rsidRPr="001B657D">
        <w:rPr>
          <w:rFonts w:cs="B Mitra" w:hint="cs"/>
          <w:b/>
          <w:bCs/>
          <w:rtl/>
        </w:rPr>
        <w:t>بسته‌هاي</w:t>
      </w:r>
      <w:proofErr w:type="spellEnd"/>
      <w:r w:rsidRPr="001B657D">
        <w:rPr>
          <w:rFonts w:cs="B Mitra" w:hint="cs"/>
          <w:b/>
          <w:bCs/>
          <w:rtl/>
        </w:rPr>
        <w:t xml:space="preserve"> خدمت سلامت</w:t>
      </w:r>
      <w:r w:rsidRPr="001B657D">
        <w:rPr>
          <w:rFonts w:cs="B Mitra" w:hint="cs"/>
          <w:rtl/>
        </w:rPr>
        <w:t xml:space="preserve"> این برنامه، شامل 4 گروه خدمات اولیه </w:t>
      </w:r>
      <w:proofErr w:type="spellStart"/>
      <w:r w:rsidRPr="001B657D">
        <w:rPr>
          <w:rFonts w:cs="B Mitra" w:hint="cs"/>
          <w:rtl/>
        </w:rPr>
        <w:t>فردي</w:t>
      </w:r>
      <w:proofErr w:type="spellEnd"/>
      <w:r w:rsidRPr="001B657D">
        <w:rPr>
          <w:rFonts w:cs="B Mitra" w:hint="cs"/>
          <w:rtl/>
        </w:rPr>
        <w:t xml:space="preserve">، </w:t>
      </w:r>
      <w:proofErr w:type="spellStart"/>
      <w:r w:rsidRPr="001B657D">
        <w:rPr>
          <w:rFonts w:cs="B Mitra" w:hint="cs"/>
          <w:rtl/>
        </w:rPr>
        <w:t>عمومي</w:t>
      </w:r>
      <w:proofErr w:type="spellEnd"/>
      <w:r w:rsidRPr="001B657D">
        <w:rPr>
          <w:rFonts w:cs="B Mitra" w:hint="cs"/>
          <w:rtl/>
        </w:rPr>
        <w:t>، درمانی و خدمات برحسب نیاز به شرح زیر هستند:</w:t>
      </w:r>
    </w:p>
    <w:p w:rsidR="005F1487" w:rsidRPr="001B657D" w:rsidRDefault="005F1487" w:rsidP="005F1487">
      <w:pPr>
        <w:spacing w:after="240"/>
        <w:jc w:val="both"/>
        <w:rPr>
          <w:rFonts w:cs="B Mitra"/>
          <w:rtl/>
        </w:rPr>
      </w:pPr>
      <w:r w:rsidRPr="001B657D">
        <w:rPr>
          <w:rFonts w:cs="B Mitra" w:hint="cs"/>
          <w:b/>
          <w:bCs/>
          <w:rtl/>
        </w:rPr>
        <w:t>خدمات سلامت عمومی:</w:t>
      </w:r>
      <w:r w:rsidRPr="001B657D">
        <w:rPr>
          <w:rFonts w:cs="B Mitra" w:hint="cs"/>
          <w:rtl/>
        </w:rPr>
        <w:t xml:space="preserve"> شامل </w:t>
      </w:r>
      <w:proofErr w:type="spellStart"/>
      <w:r w:rsidRPr="001B657D">
        <w:rPr>
          <w:rFonts w:cs="B Mitra" w:hint="cs"/>
          <w:rtl/>
        </w:rPr>
        <w:t>بسته‌هاي</w:t>
      </w:r>
      <w:proofErr w:type="spellEnd"/>
      <w:r w:rsidRPr="001B657D">
        <w:rPr>
          <w:rFonts w:cs="B Mitra" w:hint="cs"/>
          <w:rtl/>
        </w:rPr>
        <w:t xml:space="preserve"> </w:t>
      </w:r>
      <w:proofErr w:type="spellStart"/>
      <w:r w:rsidRPr="001B657D">
        <w:rPr>
          <w:rFonts w:cs="B Mitra" w:hint="cs"/>
          <w:rtl/>
        </w:rPr>
        <w:t>خدماتي</w:t>
      </w:r>
      <w:proofErr w:type="spellEnd"/>
      <w:r w:rsidRPr="001B657D">
        <w:rPr>
          <w:rFonts w:cs="B Mitra" w:hint="cs"/>
          <w:rtl/>
        </w:rPr>
        <w:t xml:space="preserve"> است </w:t>
      </w:r>
      <w:proofErr w:type="spellStart"/>
      <w:r w:rsidRPr="001B657D">
        <w:rPr>
          <w:rFonts w:cs="B Mitra" w:hint="cs"/>
          <w:rtl/>
        </w:rPr>
        <w:t>كه</w:t>
      </w:r>
      <w:proofErr w:type="spellEnd"/>
      <w:r w:rsidRPr="001B657D">
        <w:rPr>
          <w:rFonts w:cs="B Mitra" w:hint="cs"/>
          <w:rtl/>
        </w:rPr>
        <w:t xml:space="preserve"> در حال حاضر </w:t>
      </w:r>
      <w:proofErr w:type="spellStart"/>
      <w:r w:rsidRPr="001B657D">
        <w:rPr>
          <w:rFonts w:cs="B Mitra" w:hint="cs"/>
          <w:rtl/>
        </w:rPr>
        <w:t>براي</w:t>
      </w:r>
      <w:proofErr w:type="spellEnd"/>
      <w:r w:rsidRPr="001B657D">
        <w:rPr>
          <w:rFonts w:cs="B Mitra" w:hint="cs"/>
          <w:rtl/>
        </w:rPr>
        <w:t xml:space="preserve"> جامعه و به</w:t>
      </w:r>
      <w:r w:rsidRPr="001B657D">
        <w:rPr>
          <w:rFonts w:hint="cs"/>
          <w:rtl/>
        </w:rPr>
        <w:t> </w:t>
      </w:r>
      <w:r w:rsidRPr="001B657D">
        <w:rPr>
          <w:rFonts w:cs="B Mitra" w:hint="cs"/>
          <w:rtl/>
        </w:rPr>
        <w:t xml:space="preserve">صورت </w:t>
      </w:r>
      <w:proofErr w:type="spellStart"/>
      <w:r w:rsidRPr="001B657D">
        <w:rPr>
          <w:rFonts w:cs="B Mitra" w:hint="cs"/>
          <w:rtl/>
        </w:rPr>
        <w:t>عمومي</w:t>
      </w:r>
      <w:proofErr w:type="spellEnd"/>
      <w:r w:rsidRPr="001B657D">
        <w:rPr>
          <w:rFonts w:cs="B Mitra" w:hint="cs"/>
          <w:rtl/>
        </w:rPr>
        <w:t xml:space="preserve"> ارائه </w:t>
      </w:r>
      <w:proofErr w:type="spellStart"/>
      <w:r w:rsidRPr="001B657D">
        <w:rPr>
          <w:rFonts w:cs="B Mitra" w:hint="cs"/>
          <w:rtl/>
        </w:rPr>
        <w:t>می‌شود</w:t>
      </w:r>
      <w:proofErr w:type="spellEnd"/>
      <w:r w:rsidRPr="001B657D">
        <w:rPr>
          <w:rFonts w:cs="B Mitra" w:hint="cs"/>
          <w:rtl/>
        </w:rPr>
        <w:t xml:space="preserve"> مانند: خدمات بهداشت </w:t>
      </w:r>
      <w:proofErr w:type="spellStart"/>
      <w:r w:rsidRPr="001B657D">
        <w:rPr>
          <w:rFonts w:cs="B Mitra" w:hint="cs"/>
          <w:rtl/>
        </w:rPr>
        <w:t>محيط</w:t>
      </w:r>
      <w:proofErr w:type="spellEnd"/>
      <w:r w:rsidRPr="001B657D">
        <w:rPr>
          <w:rFonts w:cs="B Mitra"/>
        </w:rPr>
        <w:t xml:space="preserve"> </w:t>
      </w:r>
      <w:r w:rsidRPr="001B657D">
        <w:rPr>
          <w:rFonts w:cs="B Mitra" w:hint="cs"/>
          <w:rtl/>
        </w:rPr>
        <w:t xml:space="preserve">(آب سالم، غذای ایمن و هوای پاک) ؛ خدمات بهداشت مدارس؛ بهداشت </w:t>
      </w:r>
      <w:proofErr w:type="spellStart"/>
      <w:r w:rsidRPr="001B657D">
        <w:rPr>
          <w:rFonts w:cs="B Mitra" w:hint="cs"/>
          <w:rtl/>
        </w:rPr>
        <w:t>حرفه‌اي</w:t>
      </w:r>
      <w:proofErr w:type="spellEnd"/>
      <w:r w:rsidRPr="001B657D">
        <w:rPr>
          <w:rFonts w:cs="B Mitra" w:hint="cs"/>
          <w:rtl/>
        </w:rPr>
        <w:t xml:space="preserve">؛ بهداشت </w:t>
      </w:r>
      <w:proofErr w:type="spellStart"/>
      <w:r w:rsidRPr="001B657D">
        <w:rPr>
          <w:rFonts w:cs="B Mitra" w:hint="cs"/>
          <w:rtl/>
        </w:rPr>
        <w:t>اجتماعي</w:t>
      </w:r>
      <w:proofErr w:type="spellEnd"/>
      <w:r w:rsidRPr="001B657D">
        <w:rPr>
          <w:rFonts w:cs="B Mitra" w:hint="cs"/>
          <w:rtl/>
        </w:rPr>
        <w:t xml:space="preserve"> (آموزش بهداشت و ارتقای سلامت)</w:t>
      </w:r>
      <w:r w:rsidRPr="001B657D">
        <w:rPr>
          <w:rFonts w:cs="B Mitra"/>
        </w:rPr>
        <w:t xml:space="preserve"> </w:t>
      </w:r>
      <w:r w:rsidRPr="001B657D">
        <w:rPr>
          <w:rFonts w:cs="B Mitra" w:hint="cs"/>
          <w:rtl/>
        </w:rPr>
        <w:t xml:space="preserve">و خدمات خاص در </w:t>
      </w:r>
      <w:proofErr w:type="spellStart"/>
      <w:r w:rsidRPr="001B657D">
        <w:rPr>
          <w:rFonts w:cs="B Mitra" w:hint="cs"/>
          <w:rtl/>
        </w:rPr>
        <w:t>اپيدمي‌ها</w:t>
      </w:r>
      <w:proofErr w:type="spellEnd"/>
      <w:r w:rsidRPr="001B657D">
        <w:rPr>
          <w:rFonts w:cs="B Mitra" w:hint="cs"/>
          <w:rtl/>
        </w:rPr>
        <w:t xml:space="preserve"> و مدیریت خطر بلایا. </w:t>
      </w:r>
      <w:proofErr w:type="spellStart"/>
      <w:r w:rsidRPr="001B657D">
        <w:rPr>
          <w:rFonts w:cs="B Mitra" w:hint="cs"/>
          <w:rtl/>
        </w:rPr>
        <w:t>مواردی</w:t>
      </w:r>
      <w:proofErr w:type="spellEnd"/>
      <w:r w:rsidRPr="001B657D">
        <w:rPr>
          <w:rFonts w:cs="B Mitra" w:hint="cs"/>
          <w:rtl/>
        </w:rPr>
        <w:t xml:space="preserve"> از این خدمات </w:t>
      </w:r>
      <w:proofErr w:type="spellStart"/>
      <w:r w:rsidRPr="001B657D">
        <w:rPr>
          <w:rFonts w:cs="B Mitra" w:hint="cs"/>
          <w:rtl/>
        </w:rPr>
        <w:t>بصورت</w:t>
      </w:r>
      <w:proofErr w:type="spellEnd"/>
      <w:r w:rsidRPr="001B657D">
        <w:rPr>
          <w:rFonts w:cs="B Mitra" w:hint="cs"/>
          <w:rtl/>
        </w:rPr>
        <w:t xml:space="preserve"> بسته خدمت می</w:t>
      </w:r>
      <w:r w:rsidRPr="001B657D">
        <w:rPr>
          <w:rFonts w:cs="B Mitra"/>
          <w:rtl/>
        </w:rPr>
        <w:softHyphen/>
      </w:r>
      <w:r w:rsidRPr="001B657D">
        <w:rPr>
          <w:rFonts w:cs="B Mitra" w:hint="cs"/>
          <w:rtl/>
        </w:rPr>
        <w:t xml:space="preserve">باشد. این مجموعه با نامه شماره 3154/308د به تاریخ 26/2/1395 با عنوان بسته خدمات سلامت سطح اول ارسال شده و در پایگاه اطلاع رسانی معاونت بهداشت با نشانی </w:t>
      </w:r>
      <w:hyperlink r:id="rId12" w:history="1">
        <w:r w:rsidRPr="001B657D">
          <w:rPr>
            <w:rStyle w:val="Hyperlink"/>
            <w:rFonts w:cs="B Mitra"/>
            <w:color w:val="auto"/>
          </w:rPr>
          <w:t>http://health.behdasht.gov.ir</w:t>
        </w:r>
      </w:hyperlink>
      <w:r w:rsidRPr="001B657D">
        <w:rPr>
          <w:rFonts w:cs="B Mitra" w:hint="cs"/>
          <w:rtl/>
        </w:rPr>
        <w:t xml:space="preserve"> موجود است.</w:t>
      </w:r>
    </w:p>
    <w:p w:rsidR="005F1487" w:rsidRPr="001B657D" w:rsidRDefault="005F1487" w:rsidP="005F1487">
      <w:pPr>
        <w:numPr>
          <w:ilvl w:val="0"/>
          <w:numId w:val="33"/>
        </w:numPr>
        <w:ind w:left="566" w:hanging="425"/>
        <w:jc w:val="both"/>
        <w:rPr>
          <w:rFonts w:cs="B Mitra"/>
          <w:rtl/>
        </w:rPr>
      </w:pPr>
      <w:r w:rsidRPr="001B657D">
        <w:rPr>
          <w:rFonts w:cs="B Mitra" w:hint="cs"/>
          <w:b/>
          <w:bCs/>
          <w:rtl/>
        </w:rPr>
        <w:t>خدمات/مراقبت</w:t>
      </w:r>
      <w:r w:rsidRPr="001B657D">
        <w:rPr>
          <w:rFonts w:cs="B Mitra"/>
          <w:b/>
          <w:bCs/>
          <w:rtl/>
        </w:rPr>
        <w:softHyphen/>
      </w:r>
      <w:r w:rsidRPr="001B657D">
        <w:rPr>
          <w:rFonts w:cs="B Mitra" w:hint="cs"/>
          <w:b/>
          <w:bCs/>
          <w:rtl/>
        </w:rPr>
        <w:t>های اولیه سلامت فردی:</w:t>
      </w:r>
      <w:r w:rsidRPr="001B657D">
        <w:rPr>
          <w:rFonts w:cs="B Mitra" w:hint="cs"/>
          <w:rtl/>
        </w:rPr>
        <w:t xml:space="preserve"> </w:t>
      </w:r>
      <w:proofErr w:type="spellStart"/>
      <w:r w:rsidRPr="001B657D">
        <w:rPr>
          <w:rFonts w:cs="B Mitra" w:hint="cs"/>
          <w:rtl/>
        </w:rPr>
        <w:t>بسته‌هاي</w:t>
      </w:r>
      <w:proofErr w:type="spellEnd"/>
      <w:r w:rsidRPr="001B657D">
        <w:rPr>
          <w:rFonts w:cs="B Mitra" w:hint="cs"/>
          <w:rtl/>
        </w:rPr>
        <w:t xml:space="preserve"> خدمات بهداشتی ادغام </w:t>
      </w:r>
      <w:proofErr w:type="spellStart"/>
      <w:r w:rsidRPr="001B657D">
        <w:rPr>
          <w:rFonts w:cs="B Mitra" w:hint="cs"/>
          <w:rtl/>
        </w:rPr>
        <w:t>يافته</w:t>
      </w:r>
      <w:proofErr w:type="spellEnd"/>
      <w:r w:rsidRPr="001B657D">
        <w:rPr>
          <w:rFonts w:cs="B Mitra" w:hint="cs"/>
          <w:rtl/>
        </w:rPr>
        <w:t xml:space="preserve"> در نظام </w:t>
      </w:r>
      <w:proofErr w:type="spellStart"/>
      <w:r w:rsidRPr="001B657D">
        <w:rPr>
          <w:rFonts w:cs="B Mitra" w:hint="cs"/>
          <w:rtl/>
        </w:rPr>
        <w:t>شبكه‌هاي</w:t>
      </w:r>
      <w:proofErr w:type="spellEnd"/>
      <w:r w:rsidRPr="001B657D">
        <w:rPr>
          <w:rFonts w:cs="B Mitra" w:hint="cs"/>
          <w:rtl/>
        </w:rPr>
        <w:t xml:space="preserve"> بهداشت و درمان هستند </w:t>
      </w:r>
      <w:proofErr w:type="spellStart"/>
      <w:r w:rsidRPr="001B657D">
        <w:rPr>
          <w:rFonts w:cs="B Mitra" w:hint="cs"/>
          <w:rtl/>
        </w:rPr>
        <w:t>كه</w:t>
      </w:r>
      <w:proofErr w:type="spellEnd"/>
      <w:r w:rsidRPr="001B657D">
        <w:rPr>
          <w:rFonts w:cs="B Mitra" w:hint="cs"/>
          <w:rtl/>
        </w:rPr>
        <w:t xml:space="preserve"> </w:t>
      </w:r>
      <w:proofErr w:type="spellStart"/>
      <w:r w:rsidRPr="001B657D">
        <w:rPr>
          <w:rFonts w:cs="B Mitra" w:hint="cs"/>
          <w:rtl/>
        </w:rPr>
        <w:t>بايد</w:t>
      </w:r>
      <w:proofErr w:type="spellEnd"/>
      <w:r w:rsidRPr="001B657D">
        <w:rPr>
          <w:rFonts w:cs="B Mitra" w:hint="cs"/>
          <w:rtl/>
        </w:rPr>
        <w:t xml:space="preserve"> برحسب ساختار </w:t>
      </w:r>
      <w:proofErr w:type="spellStart"/>
      <w:r w:rsidRPr="001B657D">
        <w:rPr>
          <w:rFonts w:cs="B Mitra" w:hint="cs"/>
          <w:rtl/>
        </w:rPr>
        <w:t>جمعيت</w:t>
      </w:r>
      <w:proofErr w:type="spellEnd"/>
      <w:r w:rsidRPr="001B657D">
        <w:rPr>
          <w:rFonts w:cs="B Mitra" w:hint="cs"/>
          <w:rtl/>
        </w:rPr>
        <w:t xml:space="preserve"> تحت پوشش و گروه</w:t>
      </w:r>
      <w:r w:rsidRPr="001B657D">
        <w:rPr>
          <w:rFonts w:cs="B Mitra"/>
          <w:rtl/>
        </w:rPr>
        <w:softHyphen/>
      </w:r>
      <w:r w:rsidRPr="001B657D">
        <w:rPr>
          <w:rFonts w:cs="B Mitra" w:hint="cs"/>
          <w:rtl/>
        </w:rPr>
        <w:t xml:space="preserve">های مختلف سنی به آنها ارائه گردد مانند: </w:t>
      </w:r>
      <w:proofErr w:type="spellStart"/>
      <w:r w:rsidRPr="001B657D">
        <w:rPr>
          <w:rFonts w:cs="B Mitra" w:hint="cs"/>
          <w:rtl/>
        </w:rPr>
        <w:t>برنامه‌هاي</w:t>
      </w:r>
      <w:proofErr w:type="spellEnd"/>
      <w:r w:rsidRPr="001B657D">
        <w:rPr>
          <w:rFonts w:cs="B Mitra" w:hint="cs"/>
          <w:rtl/>
        </w:rPr>
        <w:t xml:space="preserve"> سلامت خانواده و </w:t>
      </w:r>
      <w:proofErr w:type="spellStart"/>
      <w:r w:rsidRPr="001B657D">
        <w:rPr>
          <w:rFonts w:cs="B Mitra" w:hint="cs"/>
          <w:rtl/>
        </w:rPr>
        <w:t>جمعيت</w:t>
      </w:r>
      <w:proofErr w:type="spellEnd"/>
      <w:r w:rsidRPr="001B657D">
        <w:rPr>
          <w:rFonts w:cs="B Mitra" w:hint="cs"/>
          <w:rtl/>
        </w:rPr>
        <w:t xml:space="preserve">؛ سلامت باروری (مادران باردار، تعالی جمعیت)؛ واکسیناسیون؛ </w:t>
      </w:r>
      <w:proofErr w:type="spellStart"/>
      <w:r w:rsidRPr="001B657D">
        <w:rPr>
          <w:rFonts w:cs="B Mitra" w:hint="cs"/>
          <w:rtl/>
        </w:rPr>
        <w:t>برنامه‌هاي</w:t>
      </w:r>
      <w:proofErr w:type="spellEnd"/>
      <w:r w:rsidRPr="001B657D">
        <w:rPr>
          <w:rFonts w:cs="B Mitra" w:hint="cs"/>
          <w:rtl/>
        </w:rPr>
        <w:t xml:space="preserve"> مبارزه و کنترل </w:t>
      </w:r>
      <w:proofErr w:type="spellStart"/>
      <w:r w:rsidRPr="001B657D">
        <w:rPr>
          <w:rFonts w:cs="B Mitra" w:hint="cs"/>
          <w:rtl/>
        </w:rPr>
        <w:t>بيماري‌هاي</w:t>
      </w:r>
      <w:proofErr w:type="spellEnd"/>
      <w:r w:rsidRPr="001B657D">
        <w:rPr>
          <w:rFonts w:cs="B Mitra" w:hint="cs"/>
          <w:rtl/>
        </w:rPr>
        <w:t xml:space="preserve"> </w:t>
      </w:r>
      <w:proofErr w:type="spellStart"/>
      <w:r w:rsidRPr="001B657D">
        <w:rPr>
          <w:rFonts w:cs="B Mitra" w:hint="cs"/>
          <w:rtl/>
        </w:rPr>
        <w:t>واگير</w:t>
      </w:r>
      <w:r w:rsidR="00FE6EED">
        <w:rPr>
          <w:rFonts w:cs="B Mitra" w:hint="cs"/>
          <w:rtl/>
        </w:rPr>
        <w:t>دار</w:t>
      </w:r>
      <w:proofErr w:type="spellEnd"/>
      <w:r w:rsidRPr="001B657D">
        <w:rPr>
          <w:rFonts w:cs="B Mitra" w:hint="cs"/>
          <w:rtl/>
        </w:rPr>
        <w:t>، پیشگیری و کنترل عوامل خطر بیماری</w:t>
      </w:r>
      <w:r w:rsidRPr="001B657D">
        <w:rPr>
          <w:rFonts w:cs="B Mitra"/>
          <w:rtl/>
        </w:rPr>
        <w:softHyphen/>
      </w:r>
      <w:r w:rsidRPr="001B657D">
        <w:rPr>
          <w:rFonts w:cs="B Mitra" w:hint="cs"/>
          <w:rtl/>
        </w:rPr>
        <w:t xml:space="preserve">های مزمن و </w:t>
      </w:r>
      <w:proofErr w:type="spellStart"/>
      <w:r w:rsidRPr="001B657D">
        <w:rPr>
          <w:rFonts w:cs="B Mitra" w:hint="cs"/>
          <w:rtl/>
        </w:rPr>
        <w:t>غيرواگير</w:t>
      </w:r>
      <w:proofErr w:type="spellEnd"/>
      <w:r w:rsidRPr="001B657D">
        <w:rPr>
          <w:rFonts w:cs="B Mitra" w:hint="cs"/>
          <w:rtl/>
        </w:rPr>
        <w:t xml:space="preserve">؛ خدمات </w:t>
      </w:r>
      <w:proofErr w:type="spellStart"/>
      <w:r w:rsidRPr="001B657D">
        <w:rPr>
          <w:rFonts w:cs="B Mitra" w:hint="cs"/>
          <w:rtl/>
        </w:rPr>
        <w:t>تغذيه</w:t>
      </w:r>
      <w:proofErr w:type="spellEnd"/>
      <w:r w:rsidRPr="001B657D">
        <w:rPr>
          <w:rFonts w:cs="B Mitra" w:hint="cs"/>
          <w:rtl/>
        </w:rPr>
        <w:t>، سلامت روان، اعتیاد، سلامت شغلی، مشاوره  و .... این بسته از خدمات</w:t>
      </w:r>
      <w:r w:rsidRPr="001B657D">
        <w:rPr>
          <w:rFonts w:cs="B Mitra" w:hint="cs"/>
          <w:b/>
          <w:bCs/>
          <w:rtl/>
        </w:rPr>
        <w:t xml:space="preserve">، </w:t>
      </w:r>
      <w:r w:rsidRPr="001B657D">
        <w:rPr>
          <w:rFonts w:cs="B Mitra" w:hint="cs"/>
          <w:b/>
          <w:bCs/>
          <w:u w:val="single"/>
          <w:rtl/>
        </w:rPr>
        <w:t xml:space="preserve">در مجموعه بسته خدمات سلامت سطح اول </w:t>
      </w:r>
      <w:r w:rsidRPr="001B657D">
        <w:rPr>
          <w:rFonts w:cs="B Mitra" w:hint="cs"/>
          <w:b/>
          <w:bCs/>
          <w:rtl/>
        </w:rPr>
        <w:t xml:space="preserve"> </w:t>
      </w:r>
      <w:r w:rsidRPr="001B657D">
        <w:rPr>
          <w:rFonts w:cs="B Mitra" w:hint="cs"/>
          <w:rtl/>
        </w:rPr>
        <w:t>آمده است.</w:t>
      </w:r>
    </w:p>
    <w:p w:rsidR="005F1487" w:rsidRPr="001B657D" w:rsidRDefault="005F1487" w:rsidP="005F1487">
      <w:pPr>
        <w:numPr>
          <w:ilvl w:val="0"/>
          <w:numId w:val="33"/>
        </w:numPr>
        <w:ind w:left="566" w:hanging="425"/>
        <w:jc w:val="both"/>
        <w:rPr>
          <w:rFonts w:cs="B Mitra"/>
        </w:rPr>
      </w:pPr>
      <w:r w:rsidRPr="001B657D">
        <w:rPr>
          <w:rFonts w:cs="B Mitra" w:hint="cs"/>
          <w:b/>
          <w:bCs/>
          <w:rtl/>
        </w:rPr>
        <w:t>بسته خدمات درمانی:</w:t>
      </w:r>
      <w:r w:rsidRPr="001B657D">
        <w:rPr>
          <w:rFonts w:cs="B Mitra" w:hint="cs"/>
          <w:rtl/>
        </w:rPr>
        <w:t xml:space="preserve"> شامل </w:t>
      </w:r>
      <w:proofErr w:type="spellStart"/>
      <w:r w:rsidRPr="001B657D">
        <w:rPr>
          <w:rFonts w:cs="B Mitra" w:hint="cs"/>
          <w:rtl/>
        </w:rPr>
        <w:t>خدماتي</w:t>
      </w:r>
      <w:proofErr w:type="spellEnd"/>
      <w:r w:rsidRPr="001B657D">
        <w:rPr>
          <w:rFonts w:cs="B Mitra" w:hint="cs"/>
          <w:rtl/>
        </w:rPr>
        <w:t xml:space="preserve"> است </w:t>
      </w:r>
      <w:proofErr w:type="spellStart"/>
      <w:r w:rsidRPr="001B657D">
        <w:rPr>
          <w:rFonts w:cs="B Mitra" w:hint="cs"/>
          <w:rtl/>
        </w:rPr>
        <w:t>كه</w:t>
      </w:r>
      <w:proofErr w:type="spellEnd"/>
      <w:r w:rsidRPr="001B657D">
        <w:rPr>
          <w:rFonts w:cs="B Mitra" w:hint="cs"/>
          <w:rtl/>
        </w:rPr>
        <w:t xml:space="preserve"> برحسب </w:t>
      </w:r>
      <w:proofErr w:type="spellStart"/>
      <w:r w:rsidRPr="001B657D">
        <w:rPr>
          <w:rFonts w:cs="B Mitra" w:hint="cs"/>
          <w:rtl/>
        </w:rPr>
        <w:t>نياز</w:t>
      </w:r>
      <w:proofErr w:type="spellEnd"/>
      <w:r w:rsidRPr="001B657D">
        <w:rPr>
          <w:rFonts w:cs="B Mitra" w:hint="cs"/>
          <w:rtl/>
        </w:rPr>
        <w:t xml:space="preserve"> و درخواست فرد یا برای موارد ارجاعی از سوی مراقب سلامت (دارای عوامل خطر یا بیماری هدف واگیر</w:t>
      </w:r>
      <w:r w:rsidR="00FE6EED">
        <w:rPr>
          <w:rFonts w:cs="B Mitra" w:hint="cs"/>
          <w:rtl/>
        </w:rPr>
        <w:t>دار</w:t>
      </w:r>
      <w:r w:rsidRPr="001B657D">
        <w:rPr>
          <w:rFonts w:cs="B Mitra" w:hint="cs"/>
          <w:rtl/>
        </w:rPr>
        <w:t>/</w:t>
      </w:r>
      <w:proofErr w:type="spellStart"/>
      <w:r w:rsidRPr="001B657D">
        <w:rPr>
          <w:rFonts w:cs="B Mitra" w:hint="cs"/>
          <w:rtl/>
        </w:rPr>
        <w:t>غیرواگیر</w:t>
      </w:r>
      <w:proofErr w:type="spellEnd"/>
      <w:r w:rsidRPr="001B657D">
        <w:rPr>
          <w:rFonts w:cs="B Mitra" w:hint="cs"/>
          <w:rtl/>
        </w:rPr>
        <w:t>) در سطح پزشک عمومی ارائه می</w:t>
      </w:r>
      <w:r w:rsidRPr="001B657D">
        <w:rPr>
          <w:rFonts w:cs="B Mitra"/>
          <w:rtl/>
        </w:rPr>
        <w:softHyphen/>
      </w:r>
      <w:r w:rsidRPr="001B657D">
        <w:rPr>
          <w:rFonts w:cs="B Mitra" w:hint="cs"/>
          <w:rtl/>
        </w:rPr>
        <w:t xml:space="preserve">شود. </w:t>
      </w:r>
      <w:proofErr w:type="spellStart"/>
      <w:r w:rsidRPr="001B657D">
        <w:rPr>
          <w:rFonts w:cs="B Mitra" w:hint="cs"/>
          <w:rtl/>
        </w:rPr>
        <w:t>راهنماهای</w:t>
      </w:r>
      <w:proofErr w:type="spellEnd"/>
      <w:r w:rsidRPr="001B657D">
        <w:rPr>
          <w:rFonts w:cs="B Mitra" w:hint="cs"/>
          <w:rtl/>
        </w:rPr>
        <w:t xml:space="preserve"> بالینی مربوط توسط ادارات فنی حوزه معاونت بهداشت تهیه شده یا درحال تدوین هستند که </w:t>
      </w:r>
      <w:r w:rsidRPr="001B657D">
        <w:rPr>
          <w:rFonts w:cs="B Mitra" w:hint="cs"/>
          <w:b/>
          <w:bCs/>
          <w:u w:val="single"/>
          <w:rtl/>
        </w:rPr>
        <w:t xml:space="preserve">همراه </w:t>
      </w:r>
      <w:proofErr w:type="spellStart"/>
      <w:r w:rsidRPr="001B657D">
        <w:rPr>
          <w:rFonts w:cs="B Mitra" w:hint="cs"/>
          <w:b/>
          <w:bCs/>
          <w:u w:val="single"/>
          <w:rtl/>
        </w:rPr>
        <w:t>دستورعمل</w:t>
      </w:r>
      <w:proofErr w:type="spellEnd"/>
      <w:r w:rsidRPr="001B657D">
        <w:rPr>
          <w:rFonts w:cs="B Mitra" w:hint="cs"/>
          <w:rtl/>
        </w:rPr>
        <w:t xml:space="preserve"> یا متعاقباً ارسال می</w:t>
      </w:r>
      <w:r w:rsidRPr="001B657D">
        <w:rPr>
          <w:rFonts w:cs="B Mitra"/>
          <w:rtl/>
        </w:rPr>
        <w:softHyphen/>
      </w:r>
      <w:r w:rsidRPr="001B657D">
        <w:rPr>
          <w:rFonts w:cs="B Mitra" w:hint="cs"/>
          <w:rtl/>
        </w:rPr>
        <w:t>شوند.</w:t>
      </w:r>
    </w:p>
    <w:p w:rsidR="005F1487" w:rsidRPr="001B657D" w:rsidRDefault="005F1487" w:rsidP="005F1487">
      <w:pPr>
        <w:numPr>
          <w:ilvl w:val="0"/>
          <w:numId w:val="33"/>
        </w:numPr>
        <w:ind w:left="566" w:hanging="425"/>
        <w:jc w:val="both"/>
        <w:rPr>
          <w:rFonts w:cs="B Mitra"/>
        </w:rPr>
      </w:pPr>
      <w:r w:rsidRPr="001B657D">
        <w:rPr>
          <w:rFonts w:cs="B Mitra" w:hint="cs"/>
          <w:b/>
          <w:bCs/>
          <w:rtl/>
        </w:rPr>
        <w:t>سایر خدمات سلامت (حسب مورد):</w:t>
      </w:r>
      <w:r w:rsidRPr="001B657D">
        <w:rPr>
          <w:rFonts w:cs="B Mitra" w:hint="cs"/>
          <w:rtl/>
        </w:rPr>
        <w:t xml:space="preserve"> شامل </w:t>
      </w:r>
      <w:proofErr w:type="spellStart"/>
      <w:r w:rsidRPr="001B657D">
        <w:rPr>
          <w:rFonts w:cs="B Mitra" w:hint="cs"/>
          <w:rtl/>
        </w:rPr>
        <w:t>خدماتي</w:t>
      </w:r>
      <w:proofErr w:type="spellEnd"/>
      <w:r w:rsidRPr="001B657D">
        <w:rPr>
          <w:rFonts w:cs="B Mitra" w:hint="cs"/>
          <w:rtl/>
        </w:rPr>
        <w:t xml:space="preserve"> </w:t>
      </w:r>
      <w:proofErr w:type="spellStart"/>
      <w:r w:rsidRPr="001B657D">
        <w:rPr>
          <w:rFonts w:cs="B Mitra" w:hint="cs"/>
          <w:rtl/>
        </w:rPr>
        <w:t>می‌شود</w:t>
      </w:r>
      <w:proofErr w:type="spellEnd"/>
      <w:r w:rsidRPr="001B657D">
        <w:rPr>
          <w:rFonts w:cs="B Mitra" w:hint="cs"/>
          <w:rtl/>
        </w:rPr>
        <w:t xml:space="preserve"> که ارائه آن</w:t>
      </w:r>
      <w:r w:rsidRPr="001B657D">
        <w:rPr>
          <w:rFonts w:cs="B Mitra"/>
          <w:rtl/>
        </w:rPr>
        <w:softHyphen/>
      </w:r>
      <w:r w:rsidRPr="001B657D">
        <w:rPr>
          <w:rFonts w:cs="B Mitra" w:hint="cs"/>
          <w:rtl/>
        </w:rPr>
        <w:t xml:space="preserve">ها براساس مشکلات سلامت منطقه برگرفته از </w:t>
      </w:r>
      <w:proofErr w:type="spellStart"/>
      <w:r w:rsidRPr="001B657D">
        <w:rPr>
          <w:rFonts w:cs="B Mitra" w:hint="cs"/>
          <w:rtl/>
        </w:rPr>
        <w:t>نيازسنجي</w:t>
      </w:r>
      <w:proofErr w:type="spellEnd"/>
      <w:r w:rsidRPr="001B657D">
        <w:rPr>
          <w:rFonts w:cs="B Mitra" w:hint="cs"/>
          <w:rtl/>
        </w:rPr>
        <w:t xml:space="preserve">، ضرورت </w:t>
      </w:r>
      <w:proofErr w:type="spellStart"/>
      <w:r w:rsidRPr="001B657D">
        <w:rPr>
          <w:rFonts w:cs="B Mitra" w:hint="cs"/>
          <w:rtl/>
        </w:rPr>
        <w:t>مي‌يابد</w:t>
      </w:r>
      <w:proofErr w:type="spellEnd"/>
      <w:r w:rsidRPr="001B657D">
        <w:rPr>
          <w:rFonts w:cs="B Mitra" w:hint="cs"/>
          <w:rtl/>
        </w:rPr>
        <w:t xml:space="preserve"> و بسته </w:t>
      </w:r>
      <w:proofErr w:type="spellStart"/>
      <w:r w:rsidRPr="001B657D">
        <w:rPr>
          <w:rFonts w:cs="B Mitra" w:hint="cs"/>
          <w:rtl/>
        </w:rPr>
        <w:t>خدمتي</w:t>
      </w:r>
      <w:proofErr w:type="spellEnd"/>
      <w:r w:rsidRPr="001B657D">
        <w:rPr>
          <w:rFonts w:cs="B Mitra" w:hint="cs"/>
          <w:rtl/>
        </w:rPr>
        <w:t xml:space="preserve"> آن </w:t>
      </w:r>
      <w:proofErr w:type="spellStart"/>
      <w:r w:rsidRPr="001B657D">
        <w:rPr>
          <w:rFonts w:cs="B Mitra" w:hint="cs"/>
          <w:rtl/>
        </w:rPr>
        <w:t>بايد</w:t>
      </w:r>
      <w:proofErr w:type="spellEnd"/>
      <w:r w:rsidRPr="001B657D">
        <w:rPr>
          <w:rFonts w:cs="B Mitra" w:hint="cs"/>
          <w:rtl/>
        </w:rPr>
        <w:t xml:space="preserve"> توسط معاونت بهداشت وزارت بهداشت، درمان و آموزش پزشکی با مشارکت دانشگاه فراهم شده و در </w:t>
      </w:r>
      <w:proofErr w:type="spellStart"/>
      <w:r w:rsidRPr="001B657D">
        <w:rPr>
          <w:rFonts w:cs="B Mitra" w:hint="cs"/>
          <w:rtl/>
        </w:rPr>
        <w:t>اختيار</w:t>
      </w:r>
      <w:proofErr w:type="spellEnd"/>
      <w:r w:rsidRPr="001B657D">
        <w:rPr>
          <w:rFonts w:cs="B Mitra" w:hint="cs"/>
          <w:rtl/>
        </w:rPr>
        <w:t xml:space="preserve"> </w:t>
      </w:r>
      <w:proofErr w:type="spellStart"/>
      <w:r w:rsidRPr="001B657D">
        <w:rPr>
          <w:rFonts w:cs="B Mitra" w:hint="cs"/>
          <w:rtl/>
        </w:rPr>
        <w:t>ارائه‌دهندگان</w:t>
      </w:r>
      <w:proofErr w:type="spellEnd"/>
      <w:r w:rsidRPr="001B657D">
        <w:rPr>
          <w:rFonts w:cs="B Mitra" w:hint="cs"/>
          <w:rtl/>
        </w:rPr>
        <w:t xml:space="preserve"> خدمت قرار </w:t>
      </w:r>
      <w:proofErr w:type="spellStart"/>
      <w:r w:rsidRPr="001B657D">
        <w:rPr>
          <w:rFonts w:cs="B Mitra" w:hint="cs"/>
          <w:rtl/>
        </w:rPr>
        <w:t>گيرد</w:t>
      </w:r>
      <w:proofErr w:type="spellEnd"/>
      <w:r w:rsidRPr="001B657D">
        <w:rPr>
          <w:rFonts w:cs="B Mitra" w:hint="cs"/>
          <w:rtl/>
        </w:rPr>
        <w:t xml:space="preserve"> مانند: خدمات تغذیه جامعه، خدمات مشاوره </w:t>
      </w:r>
      <w:r>
        <w:rPr>
          <w:rFonts w:cs="B Mitra" w:hint="cs"/>
          <w:rtl/>
        </w:rPr>
        <w:t xml:space="preserve">و </w:t>
      </w:r>
      <w:r w:rsidRPr="001B657D">
        <w:rPr>
          <w:rFonts w:cs="B Mitra" w:hint="cs"/>
          <w:rtl/>
        </w:rPr>
        <w:t>...</w:t>
      </w:r>
    </w:p>
    <w:p w:rsidR="005F1487" w:rsidRPr="001B657D" w:rsidRDefault="005F1487" w:rsidP="005F1487">
      <w:pPr>
        <w:numPr>
          <w:ilvl w:val="0"/>
          <w:numId w:val="21"/>
        </w:numPr>
        <w:ind w:left="566"/>
        <w:jc w:val="both"/>
        <w:rPr>
          <w:rFonts w:cs="B Mitra"/>
        </w:rPr>
      </w:pPr>
      <w:proofErr w:type="spellStart"/>
      <w:r w:rsidRPr="001B657D">
        <w:rPr>
          <w:rFonts w:cs="B Mitra" w:hint="cs"/>
          <w:b/>
          <w:bCs/>
          <w:rtl/>
        </w:rPr>
        <w:t>بسته‌هاي</w:t>
      </w:r>
      <w:proofErr w:type="spellEnd"/>
      <w:r w:rsidRPr="001B657D">
        <w:rPr>
          <w:rFonts w:cs="B Mitra" w:hint="cs"/>
          <w:b/>
          <w:bCs/>
          <w:rtl/>
        </w:rPr>
        <w:t xml:space="preserve"> خدمت سلامت: </w:t>
      </w:r>
      <w:r w:rsidRPr="001B657D">
        <w:rPr>
          <w:rFonts w:cs="B Mitra" w:hint="cs"/>
          <w:rtl/>
        </w:rPr>
        <w:t>تعریف دیگری که براساس گروه</w:t>
      </w:r>
      <w:r w:rsidRPr="001B657D">
        <w:rPr>
          <w:rFonts w:cs="B Mitra"/>
          <w:rtl/>
        </w:rPr>
        <w:softHyphen/>
      </w:r>
      <w:r w:rsidRPr="001B657D">
        <w:rPr>
          <w:rFonts w:cs="B Mitra" w:hint="cs"/>
          <w:rtl/>
        </w:rPr>
        <w:t xml:space="preserve">های سنی به عنوان </w:t>
      </w:r>
      <w:r w:rsidRPr="001B657D">
        <w:rPr>
          <w:rFonts w:cs="B Mitra" w:hint="cs"/>
          <w:b/>
          <w:bCs/>
          <w:rtl/>
        </w:rPr>
        <w:t>بسته مراقبت</w:t>
      </w:r>
      <w:r w:rsidRPr="001B657D">
        <w:rPr>
          <w:rFonts w:cs="B Mitra"/>
          <w:b/>
          <w:bCs/>
          <w:rtl/>
        </w:rPr>
        <w:softHyphen/>
      </w:r>
      <w:r w:rsidRPr="001B657D">
        <w:rPr>
          <w:rFonts w:cs="B Mitra" w:hint="cs"/>
          <w:b/>
          <w:bCs/>
          <w:rtl/>
        </w:rPr>
        <w:t>های جاری سلامت</w:t>
      </w:r>
      <w:r w:rsidRPr="001B657D">
        <w:rPr>
          <w:rFonts w:cs="B Mitra" w:hint="cs"/>
          <w:rtl/>
        </w:rPr>
        <w:t xml:space="preserve"> و </w:t>
      </w:r>
      <w:r w:rsidRPr="001B657D">
        <w:rPr>
          <w:rFonts w:cs="B Mitra" w:hint="cs"/>
          <w:b/>
          <w:bCs/>
          <w:rtl/>
        </w:rPr>
        <w:t>بسته مراقبت</w:t>
      </w:r>
      <w:r w:rsidRPr="001B657D">
        <w:rPr>
          <w:rFonts w:cs="B Mitra"/>
          <w:b/>
          <w:bCs/>
          <w:rtl/>
        </w:rPr>
        <w:softHyphen/>
      </w:r>
      <w:r w:rsidRPr="001B657D">
        <w:rPr>
          <w:rFonts w:cs="B Mitra" w:hint="cs"/>
          <w:b/>
          <w:bCs/>
          <w:rtl/>
        </w:rPr>
        <w:t xml:space="preserve">های بیماری یا عامل خطر </w:t>
      </w:r>
      <w:r w:rsidRPr="001B657D">
        <w:rPr>
          <w:rFonts w:cs="B Mitra" w:hint="cs"/>
          <w:rtl/>
        </w:rPr>
        <w:t xml:space="preserve">با عنوان خدمات پیشگیری و </w:t>
      </w:r>
      <w:proofErr w:type="spellStart"/>
      <w:r w:rsidRPr="001B657D">
        <w:rPr>
          <w:rFonts w:cs="B Mitra" w:hint="cs"/>
          <w:rtl/>
        </w:rPr>
        <w:t>ارتقایی</w:t>
      </w:r>
      <w:proofErr w:type="spellEnd"/>
      <w:r w:rsidRPr="001B657D">
        <w:rPr>
          <w:rFonts w:cs="B Mitra" w:hint="cs"/>
          <w:rtl/>
        </w:rPr>
        <w:t xml:space="preserve"> در گروه</w:t>
      </w:r>
      <w:r w:rsidRPr="001B657D">
        <w:rPr>
          <w:rFonts w:cs="B Mitra"/>
          <w:rtl/>
        </w:rPr>
        <w:softHyphen/>
      </w:r>
      <w:r w:rsidRPr="001B657D">
        <w:rPr>
          <w:rFonts w:cs="B Mitra" w:hint="cs"/>
          <w:rtl/>
        </w:rPr>
        <w:t>های سنی دسته بندی می</w:t>
      </w:r>
      <w:r w:rsidRPr="001B657D">
        <w:rPr>
          <w:rFonts w:cs="B Mitra"/>
          <w:rtl/>
        </w:rPr>
        <w:softHyphen/>
      </w:r>
      <w:r w:rsidRPr="001B657D">
        <w:rPr>
          <w:rFonts w:cs="B Mitra" w:hint="cs"/>
          <w:rtl/>
        </w:rPr>
        <w:t xml:space="preserve">شوند </w:t>
      </w:r>
    </w:p>
    <w:p w:rsidR="005F1487" w:rsidRPr="001B657D" w:rsidRDefault="005F1487" w:rsidP="005F1487">
      <w:pPr>
        <w:ind w:left="341"/>
        <w:jc w:val="lowKashida"/>
        <w:rPr>
          <w:rFonts w:cs="B Mitra"/>
          <w:b/>
          <w:bCs/>
          <w:sz w:val="28"/>
          <w:szCs w:val="28"/>
        </w:rPr>
      </w:pPr>
    </w:p>
    <w:p w:rsidR="005F1487" w:rsidRPr="0093684C" w:rsidRDefault="005F1487" w:rsidP="0093684C">
      <w:pPr>
        <w:pStyle w:val="ListParagraph"/>
        <w:numPr>
          <w:ilvl w:val="0"/>
          <w:numId w:val="3"/>
        </w:numPr>
        <w:jc w:val="lowKashida"/>
        <w:rPr>
          <w:rFonts w:cs="B Mitra"/>
          <w:b/>
          <w:bCs/>
          <w:sz w:val="28"/>
          <w:szCs w:val="28"/>
        </w:rPr>
      </w:pPr>
      <w:r w:rsidRPr="0093684C">
        <w:rPr>
          <w:rFonts w:cs="B Mitra" w:hint="cs"/>
          <w:b/>
          <w:bCs/>
          <w:sz w:val="28"/>
          <w:szCs w:val="28"/>
          <w:rtl/>
        </w:rPr>
        <w:t>پرونده الکترونیکی سلامت و پرونده خانوار:</w:t>
      </w:r>
    </w:p>
    <w:p w:rsidR="005F1487" w:rsidRPr="001B657D" w:rsidRDefault="005F1487" w:rsidP="005F1487">
      <w:pPr>
        <w:jc w:val="lowKashida"/>
        <w:rPr>
          <w:rFonts w:cs="B Mitra"/>
          <w:rtl/>
        </w:rPr>
      </w:pPr>
      <w:r w:rsidRPr="001B657D">
        <w:rPr>
          <w:rFonts w:cs="B Mitra" w:hint="cs"/>
          <w:rtl/>
        </w:rPr>
        <w:t xml:space="preserve">پرونده الکترونیکی سلامت خانوار مبتنی بر </w:t>
      </w:r>
      <w:proofErr w:type="spellStart"/>
      <w:r w:rsidRPr="001B657D">
        <w:rPr>
          <w:rFonts w:cs="B Mitra" w:hint="cs"/>
          <w:rtl/>
        </w:rPr>
        <w:t>شناسه</w:t>
      </w:r>
      <w:proofErr w:type="spellEnd"/>
      <w:r w:rsidRPr="001B657D">
        <w:rPr>
          <w:rFonts w:cs="B Mitra" w:hint="cs"/>
          <w:rtl/>
        </w:rPr>
        <w:t xml:space="preserve"> کد (</w:t>
      </w:r>
      <w:proofErr w:type="spellStart"/>
      <w:r w:rsidRPr="001B657D">
        <w:rPr>
          <w:rFonts w:cs="B Mitra" w:hint="cs"/>
          <w:rtl/>
        </w:rPr>
        <w:t>شناسه</w:t>
      </w:r>
      <w:proofErr w:type="spellEnd"/>
      <w:r w:rsidRPr="001B657D">
        <w:rPr>
          <w:rFonts w:cs="B Mitra" w:hint="cs"/>
          <w:rtl/>
        </w:rPr>
        <w:t xml:space="preserve">) ملی برای هر ایرانی و </w:t>
      </w:r>
      <w:proofErr w:type="spellStart"/>
      <w:r w:rsidRPr="001B657D">
        <w:rPr>
          <w:rFonts w:cs="B Mitra" w:hint="cs"/>
          <w:rtl/>
        </w:rPr>
        <w:t>غیرایرانی</w:t>
      </w:r>
      <w:proofErr w:type="spellEnd"/>
      <w:r w:rsidRPr="001B657D">
        <w:rPr>
          <w:rFonts w:cs="B Mitra" w:hint="cs"/>
          <w:rtl/>
        </w:rPr>
        <w:t xml:space="preserve"> ایجاد </w:t>
      </w:r>
      <w:proofErr w:type="spellStart"/>
      <w:r w:rsidRPr="001B657D">
        <w:rPr>
          <w:rFonts w:cs="B Mitra" w:hint="cs"/>
          <w:rtl/>
        </w:rPr>
        <w:t>می‌شود</w:t>
      </w:r>
      <w:proofErr w:type="spellEnd"/>
      <w:r w:rsidRPr="001B657D">
        <w:rPr>
          <w:rFonts w:cs="B Mitra" w:hint="cs"/>
          <w:rtl/>
        </w:rPr>
        <w:t xml:space="preserve"> و همه اطلاعات مربوط به سلامت وی، قبل از تولد تا پس از مرگ، در آن ثبت </w:t>
      </w:r>
      <w:proofErr w:type="spellStart"/>
      <w:r w:rsidRPr="001B657D">
        <w:rPr>
          <w:rFonts w:cs="B Mitra" w:hint="cs"/>
          <w:rtl/>
        </w:rPr>
        <w:t>می‌گردد</w:t>
      </w:r>
      <w:proofErr w:type="spellEnd"/>
      <w:r w:rsidRPr="001B657D">
        <w:rPr>
          <w:rFonts w:cs="B Mitra" w:hint="cs"/>
          <w:rtl/>
        </w:rPr>
        <w:t xml:space="preserve"> و با استفاده از رمز عبور و الزامات ضروری و حفظ حریم خصوصی، امکان دسترسی به این اطلاعات توسط فرد، مراقب سلامت وی، پزشک معالج او یا سایر افراد ذیصلاح مطابق سطح دسترسی تعریف شده توسط معاونت بهداشت وزارت متبوع در سراسر کشور ایجاد خواهد شد</w:t>
      </w:r>
      <w:r w:rsidRPr="001B657D">
        <w:rPr>
          <w:rStyle w:val="FootnoteReference"/>
          <w:rFonts w:cs="B Mitra"/>
          <w:rtl/>
        </w:rPr>
        <w:footnoteReference w:id="8"/>
      </w:r>
      <w:r w:rsidRPr="001B657D">
        <w:rPr>
          <w:rFonts w:cs="B Mitra" w:hint="cs"/>
          <w:rtl/>
        </w:rPr>
        <w:t xml:space="preserve">. پرونده توسط مراقب سلامت </w:t>
      </w:r>
      <w:proofErr w:type="spellStart"/>
      <w:r w:rsidRPr="001B657D">
        <w:rPr>
          <w:rFonts w:cs="B Mitra" w:hint="cs"/>
          <w:rtl/>
        </w:rPr>
        <w:t>مسوول</w:t>
      </w:r>
      <w:proofErr w:type="spellEnd"/>
      <w:r w:rsidRPr="001B657D">
        <w:rPr>
          <w:rFonts w:cs="B Mitra" w:hint="cs"/>
          <w:rtl/>
        </w:rPr>
        <w:t xml:space="preserve"> آن خانوار در سامانه تشکیل و تکمیل می</w:t>
      </w:r>
      <w:r w:rsidRPr="001B657D">
        <w:rPr>
          <w:rFonts w:cs="B Mitra"/>
          <w:rtl/>
        </w:rPr>
        <w:softHyphen/>
      </w:r>
      <w:r w:rsidRPr="001B657D">
        <w:rPr>
          <w:rFonts w:cs="B Mitra" w:hint="cs"/>
          <w:rtl/>
        </w:rPr>
        <w:t>شود و فرم</w:t>
      </w:r>
      <w:r w:rsidRPr="001B657D">
        <w:rPr>
          <w:rFonts w:cs="B Mitra"/>
          <w:rtl/>
        </w:rPr>
        <w:softHyphen/>
      </w:r>
      <w:r w:rsidRPr="001B657D">
        <w:rPr>
          <w:rFonts w:cs="B Mitra" w:hint="cs"/>
          <w:rtl/>
        </w:rPr>
        <w:t xml:space="preserve">های هر پرونده برحسب شرایط افراد تشکیل دهنده خانوار منطبق با برنامه های خدمتی تعریف شده در بسته خدمت خواهد بود. به عنوان مثال اگر در خانوار، فرد سالمند وجود دارد باید اطلاعات مربوط به این برنامه برای آن فرد در پرونده تکمیل شود. براساس شرایط ارجاع افراد خانوار به پزشک؛ کارشناس تغذیه یا کارشناس سلامت روان باید فرم ارجاعی متناسب با نوع برنامه و دارای خلاصه ای از داده های موردنیاز پذیرنده ارجاع، </w:t>
      </w:r>
      <w:r w:rsidRPr="00930A19">
        <w:rPr>
          <w:rFonts w:cs="B Mitra" w:hint="cs"/>
          <w:rtl/>
        </w:rPr>
        <w:t>توسط مراقب سلامت یا مراقب سلامت- ماما تک</w:t>
      </w:r>
      <w:r w:rsidRPr="001B657D">
        <w:rPr>
          <w:rFonts w:cs="B Mitra" w:hint="cs"/>
          <w:rtl/>
        </w:rPr>
        <w:t>میل شود و به همراه فرد ارجاع شده به واحد پذیرش ارسال گردد (ارجاع الکترونیک</w:t>
      </w:r>
      <w:r>
        <w:rPr>
          <w:rFonts w:cs="B Mitra" w:hint="cs"/>
          <w:rtl/>
        </w:rPr>
        <w:t>ی</w:t>
      </w:r>
      <w:r w:rsidRPr="001B657D">
        <w:rPr>
          <w:rFonts w:cs="B Mitra" w:hint="cs"/>
          <w:rtl/>
        </w:rPr>
        <w:t xml:space="preserve">). </w:t>
      </w:r>
    </w:p>
    <w:p w:rsidR="005F1487" w:rsidRPr="001B657D" w:rsidRDefault="005F1487" w:rsidP="005F1487">
      <w:pPr>
        <w:ind w:left="341"/>
        <w:jc w:val="lowKashida"/>
        <w:rPr>
          <w:rFonts w:cs="B Mitra"/>
          <w:b/>
          <w:bCs/>
          <w:sz w:val="28"/>
          <w:szCs w:val="28"/>
        </w:rPr>
      </w:pPr>
    </w:p>
    <w:p w:rsidR="005F1487" w:rsidRPr="001B657D" w:rsidRDefault="005F1487" w:rsidP="005F1487">
      <w:pPr>
        <w:numPr>
          <w:ilvl w:val="0"/>
          <w:numId w:val="3"/>
        </w:numPr>
        <w:jc w:val="lowKashida"/>
        <w:rPr>
          <w:rFonts w:cs="B Mitra"/>
          <w:b/>
          <w:bCs/>
          <w:sz w:val="28"/>
          <w:szCs w:val="28"/>
        </w:rPr>
      </w:pPr>
      <w:r w:rsidRPr="001B657D">
        <w:rPr>
          <w:rFonts w:cs="B Mitra" w:hint="cs"/>
          <w:b/>
          <w:bCs/>
          <w:sz w:val="28"/>
          <w:szCs w:val="28"/>
          <w:rtl/>
        </w:rPr>
        <w:t>خرید راهبردی خدمات سلامت:</w:t>
      </w:r>
    </w:p>
    <w:p w:rsidR="005F1487" w:rsidRPr="001B657D" w:rsidRDefault="005F1487" w:rsidP="005F1487">
      <w:pPr>
        <w:ind w:left="4"/>
        <w:jc w:val="lowKashida"/>
        <w:rPr>
          <w:rFonts w:ascii="Tahoma" w:eastAsia="Times New Roman" w:hAnsi="Tahoma" w:cs="B Mitra"/>
          <w:rtl/>
        </w:rPr>
      </w:pPr>
      <w:proofErr w:type="spellStart"/>
      <w:r w:rsidRPr="001B657D">
        <w:rPr>
          <w:rFonts w:cs="B Mitra"/>
          <w:rtl/>
        </w:rPr>
        <w:t>جستجوي</w:t>
      </w:r>
      <w:proofErr w:type="spellEnd"/>
      <w:r w:rsidRPr="001B657D">
        <w:rPr>
          <w:rFonts w:cs="B Mitra"/>
          <w:rtl/>
        </w:rPr>
        <w:t xml:space="preserve"> مستمر </w:t>
      </w:r>
      <w:proofErr w:type="spellStart"/>
      <w:r w:rsidRPr="001B657D">
        <w:rPr>
          <w:rFonts w:cs="B Mitra"/>
          <w:rtl/>
        </w:rPr>
        <w:t>روش‌هايي</w:t>
      </w:r>
      <w:proofErr w:type="spellEnd"/>
      <w:r w:rsidRPr="001B657D">
        <w:rPr>
          <w:rFonts w:cs="B Mitra"/>
          <w:rtl/>
        </w:rPr>
        <w:t xml:space="preserve"> </w:t>
      </w:r>
      <w:proofErr w:type="spellStart"/>
      <w:r w:rsidRPr="001B657D">
        <w:rPr>
          <w:rFonts w:cs="B Mitra"/>
          <w:rtl/>
        </w:rPr>
        <w:t>براي</w:t>
      </w:r>
      <w:proofErr w:type="spellEnd"/>
      <w:r w:rsidRPr="001B657D">
        <w:rPr>
          <w:rFonts w:cs="B Mitra"/>
          <w:rtl/>
        </w:rPr>
        <w:t xml:space="preserve"> </w:t>
      </w:r>
      <w:proofErr w:type="spellStart"/>
      <w:r w:rsidRPr="001B657D">
        <w:rPr>
          <w:rFonts w:cs="B Mitra"/>
          <w:rtl/>
        </w:rPr>
        <w:t>ارتقاي</w:t>
      </w:r>
      <w:proofErr w:type="spellEnd"/>
      <w:r w:rsidRPr="001B657D">
        <w:rPr>
          <w:rFonts w:cs="B Mitra"/>
          <w:rtl/>
        </w:rPr>
        <w:t xml:space="preserve"> </w:t>
      </w:r>
      <w:proofErr w:type="spellStart"/>
      <w:r w:rsidRPr="001B657D">
        <w:rPr>
          <w:rFonts w:cs="B Mitra"/>
          <w:rtl/>
        </w:rPr>
        <w:t>عملكرد</w:t>
      </w:r>
      <w:proofErr w:type="spellEnd"/>
      <w:r w:rsidRPr="001B657D">
        <w:rPr>
          <w:rFonts w:cs="B Mitra"/>
          <w:rtl/>
        </w:rPr>
        <w:t xml:space="preserve"> نظام سلامت از </w:t>
      </w:r>
      <w:proofErr w:type="spellStart"/>
      <w:r w:rsidRPr="001B657D">
        <w:rPr>
          <w:rFonts w:cs="B Mitra"/>
          <w:rtl/>
        </w:rPr>
        <w:t>طريق</w:t>
      </w:r>
      <w:proofErr w:type="spellEnd"/>
      <w:r w:rsidRPr="001B657D">
        <w:rPr>
          <w:rFonts w:cs="B Mitra"/>
          <w:rtl/>
        </w:rPr>
        <w:t xml:space="preserve"> </w:t>
      </w:r>
      <w:proofErr w:type="spellStart"/>
      <w:r w:rsidRPr="001B657D">
        <w:rPr>
          <w:rFonts w:cs="B Mitra"/>
          <w:rtl/>
        </w:rPr>
        <w:t>تصميم‌گيري</w:t>
      </w:r>
      <w:proofErr w:type="spellEnd"/>
      <w:r w:rsidRPr="001B657D">
        <w:rPr>
          <w:rFonts w:cs="B Mitra"/>
          <w:rtl/>
        </w:rPr>
        <w:t xml:space="preserve"> در</w:t>
      </w:r>
      <w:r w:rsidRPr="001B657D">
        <w:rPr>
          <w:rFonts w:cs="B Mitra" w:hint="cs"/>
          <w:rtl/>
        </w:rPr>
        <w:t>مورد</w:t>
      </w:r>
      <w:r w:rsidRPr="001B657D">
        <w:rPr>
          <w:rFonts w:cs="B Mitra"/>
          <w:rtl/>
        </w:rPr>
        <w:t xml:space="preserve"> </w:t>
      </w:r>
      <w:proofErr w:type="spellStart"/>
      <w:r w:rsidRPr="001B657D">
        <w:rPr>
          <w:rFonts w:cs="B Mitra"/>
          <w:rtl/>
        </w:rPr>
        <w:t>تركيب</w:t>
      </w:r>
      <w:proofErr w:type="spellEnd"/>
      <w:r w:rsidRPr="001B657D">
        <w:rPr>
          <w:rFonts w:cs="B Mitra"/>
          <w:rtl/>
        </w:rPr>
        <w:t xml:space="preserve"> بسته</w:t>
      </w:r>
      <w:r w:rsidRPr="001B657D">
        <w:rPr>
          <w:rFonts w:cs="B Mitra" w:hint="cs"/>
          <w:rtl/>
        </w:rPr>
        <w:t>،</w:t>
      </w:r>
      <w:r w:rsidRPr="001B657D">
        <w:rPr>
          <w:rFonts w:cs="B Mitra"/>
          <w:rtl/>
        </w:rPr>
        <w:t xml:space="preserve"> </w:t>
      </w:r>
      <w:proofErr w:type="spellStart"/>
      <w:r w:rsidRPr="001B657D">
        <w:rPr>
          <w:rFonts w:cs="B Mitra"/>
          <w:rtl/>
        </w:rPr>
        <w:t>مزايا</w:t>
      </w:r>
      <w:proofErr w:type="spellEnd"/>
      <w:r w:rsidRPr="001B657D">
        <w:rPr>
          <w:rFonts w:cs="B Mitra"/>
          <w:rtl/>
        </w:rPr>
        <w:t xml:space="preserve">، انتخاب </w:t>
      </w:r>
      <w:proofErr w:type="spellStart"/>
      <w:r w:rsidRPr="001B657D">
        <w:rPr>
          <w:rFonts w:cs="B Mitra"/>
          <w:rtl/>
        </w:rPr>
        <w:t>ارائه‌دهنده</w:t>
      </w:r>
      <w:proofErr w:type="spellEnd"/>
      <w:r w:rsidRPr="001B657D">
        <w:rPr>
          <w:rFonts w:cs="B Mitra"/>
          <w:rtl/>
        </w:rPr>
        <w:t xml:space="preserve"> خدمت، </w:t>
      </w:r>
      <w:proofErr w:type="spellStart"/>
      <w:r w:rsidRPr="001B657D">
        <w:rPr>
          <w:rFonts w:cs="B Mitra"/>
          <w:rtl/>
        </w:rPr>
        <w:t>چگونگي</w:t>
      </w:r>
      <w:proofErr w:type="spellEnd"/>
      <w:r w:rsidRPr="001B657D">
        <w:rPr>
          <w:rFonts w:cs="B Mitra"/>
          <w:rtl/>
        </w:rPr>
        <w:t xml:space="preserve"> </w:t>
      </w:r>
      <w:proofErr w:type="spellStart"/>
      <w:r w:rsidRPr="001B657D">
        <w:rPr>
          <w:rFonts w:cs="B Mitra"/>
          <w:rtl/>
        </w:rPr>
        <w:t>خريد</w:t>
      </w:r>
      <w:proofErr w:type="spellEnd"/>
      <w:r w:rsidRPr="001B657D">
        <w:rPr>
          <w:rFonts w:cs="B Mitra"/>
          <w:rtl/>
        </w:rPr>
        <w:t xml:space="preserve"> و </w:t>
      </w:r>
      <w:proofErr w:type="spellStart"/>
      <w:r w:rsidRPr="001B657D">
        <w:rPr>
          <w:rFonts w:cs="B Mitra"/>
          <w:rtl/>
        </w:rPr>
        <w:t>قيمت</w:t>
      </w:r>
      <w:r w:rsidRPr="001B657D">
        <w:rPr>
          <w:rFonts w:cs="B Mitra"/>
          <w:rtl/>
        </w:rPr>
        <w:softHyphen/>
        <w:t>گذاري</w:t>
      </w:r>
      <w:proofErr w:type="spellEnd"/>
      <w:r w:rsidRPr="001B657D">
        <w:rPr>
          <w:rFonts w:cs="B Mitra"/>
          <w:rtl/>
        </w:rPr>
        <w:t xml:space="preserve"> خدمات</w:t>
      </w:r>
      <w:r w:rsidRPr="001B657D">
        <w:rPr>
          <w:rFonts w:cs="B Mitra" w:hint="cs"/>
          <w:rtl/>
        </w:rPr>
        <w:t>،</w:t>
      </w:r>
      <w:r w:rsidRPr="001B657D">
        <w:rPr>
          <w:rFonts w:cs="B Mitra"/>
          <w:rtl/>
        </w:rPr>
        <w:t xml:space="preserve"> </w:t>
      </w:r>
      <w:proofErr w:type="spellStart"/>
      <w:r w:rsidRPr="001B657D">
        <w:rPr>
          <w:rFonts w:cs="B Mitra"/>
          <w:rtl/>
        </w:rPr>
        <w:t>تعيين</w:t>
      </w:r>
      <w:proofErr w:type="spellEnd"/>
      <w:r w:rsidRPr="001B657D">
        <w:rPr>
          <w:rFonts w:cs="B Mitra"/>
          <w:rtl/>
        </w:rPr>
        <w:t xml:space="preserve"> افراد تحت پوشش </w:t>
      </w:r>
      <w:proofErr w:type="spellStart"/>
      <w:r w:rsidRPr="001B657D">
        <w:rPr>
          <w:rFonts w:cs="B Mitra"/>
          <w:rtl/>
        </w:rPr>
        <w:t>يا</w:t>
      </w:r>
      <w:proofErr w:type="spellEnd"/>
      <w:r w:rsidRPr="001B657D">
        <w:rPr>
          <w:rFonts w:cs="B Mitra"/>
          <w:rtl/>
        </w:rPr>
        <w:t xml:space="preserve"> انتخاب نوع خدمت، </w:t>
      </w:r>
      <w:proofErr w:type="spellStart"/>
      <w:r w:rsidRPr="001B657D">
        <w:rPr>
          <w:rFonts w:cs="B Mitra"/>
          <w:rtl/>
        </w:rPr>
        <w:t>خريد</w:t>
      </w:r>
      <w:proofErr w:type="spellEnd"/>
      <w:r w:rsidRPr="001B657D">
        <w:rPr>
          <w:rFonts w:cs="B Mitra"/>
          <w:rtl/>
        </w:rPr>
        <w:t xml:space="preserve"> از چه </w:t>
      </w:r>
      <w:proofErr w:type="spellStart"/>
      <w:r w:rsidRPr="001B657D">
        <w:rPr>
          <w:rFonts w:cs="B Mitra"/>
          <w:rtl/>
        </w:rPr>
        <w:t>كسي</w:t>
      </w:r>
      <w:proofErr w:type="spellEnd"/>
      <w:r w:rsidRPr="001B657D">
        <w:rPr>
          <w:rFonts w:cs="B Mitra"/>
          <w:rtl/>
        </w:rPr>
        <w:t xml:space="preserve">، </w:t>
      </w:r>
      <w:proofErr w:type="spellStart"/>
      <w:r w:rsidRPr="001B657D">
        <w:rPr>
          <w:rFonts w:cs="B Mitra"/>
          <w:rtl/>
        </w:rPr>
        <w:t>چگونگي</w:t>
      </w:r>
      <w:proofErr w:type="spellEnd"/>
      <w:r w:rsidRPr="001B657D">
        <w:rPr>
          <w:rFonts w:cs="B Mitra"/>
          <w:rtl/>
        </w:rPr>
        <w:t xml:space="preserve"> </w:t>
      </w:r>
      <w:proofErr w:type="spellStart"/>
      <w:r w:rsidRPr="001B657D">
        <w:rPr>
          <w:rFonts w:cs="B Mitra"/>
          <w:rtl/>
        </w:rPr>
        <w:t>خريد</w:t>
      </w:r>
      <w:proofErr w:type="spellEnd"/>
      <w:r w:rsidRPr="001B657D">
        <w:rPr>
          <w:rFonts w:cs="B Mitra"/>
          <w:rtl/>
        </w:rPr>
        <w:t xml:space="preserve"> و </w:t>
      </w:r>
      <w:proofErr w:type="spellStart"/>
      <w:r w:rsidRPr="001B657D">
        <w:rPr>
          <w:rFonts w:cs="B Mitra"/>
          <w:rtl/>
        </w:rPr>
        <w:t>خريد</w:t>
      </w:r>
      <w:proofErr w:type="spellEnd"/>
      <w:r w:rsidRPr="001B657D">
        <w:rPr>
          <w:rFonts w:cs="B Mitra"/>
          <w:rtl/>
        </w:rPr>
        <w:t xml:space="preserve"> </w:t>
      </w:r>
      <w:proofErr w:type="spellStart"/>
      <w:r w:rsidRPr="001B657D">
        <w:rPr>
          <w:rFonts w:cs="B Mitra"/>
          <w:rtl/>
        </w:rPr>
        <w:t>براي</w:t>
      </w:r>
      <w:proofErr w:type="spellEnd"/>
      <w:r w:rsidRPr="001B657D">
        <w:rPr>
          <w:rFonts w:cs="B Mitra"/>
          <w:rtl/>
        </w:rPr>
        <w:t xml:space="preserve"> چه </w:t>
      </w:r>
      <w:proofErr w:type="spellStart"/>
      <w:r w:rsidRPr="001B657D">
        <w:rPr>
          <w:rFonts w:cs="B Mitra"/>
          <w:rtl/>
        </w:rPr>
        <w:t>كسي</w:t>
      </w:r>
      <w:proofErr w:type="spellEnd"/>
      <w:r w:rsidRPr="001B657D">
        <w:rPr>
          <w:rFonts w:cs="B Mitra"/>
          <w:rtl/>
        </w:rPr>
        <w:t xml:space="preserve"> </w:t>
      </w:r>
      <w:proofErr w:type="spellStart"/>
      <w:r w:rsidRPr="001B657D">
        <w:rPr>
          <w:rFonts w:cs="B Mitra"/>
          <w:rtl/>
        </w:rPr>
        <w:t>براي</w:t>
      </w:r>
      <w:proofErr w:type="spellEnd"/>
      <w:r w:rsidRPr="001B657D">
        <w:rPr>
          <w:rFonts w:cs="B Mitra"/>
          <w:rtl/>
        </w:rPr>
        <w:t xml:space="preserve"> رساندن </w:t>
      </w:r>
      <w:proofErr w:type="spellStart"/>
      <w:r w:rsidRPr="001B657D">
        <w:rPr>
          <w:rFonts w:cs="B Mitra"/>
          <w:rtl/>
        </w:rPr>
        <w:t>عملكرد</w:t>
      </w:r>
      <w:proofErr w:type="spellEnd"/>
      <w:r w:rsidRPr="001B657D">
        <w:rPr>
          <w:rFonts w:cs="B Mitra"/>
          <w:rtl/>
        </w:rPr>
        <w:t xml:space="preserve"> نظام سلامت به </w:t>
      </w:r>
      <w:proofErr w:type="spellStart"/>
      <w:r w:rsidRPr="001B657D">
        <w:rPr>
          <w:rFonts w:cs="B Mitra"/>
          <w:rtl/>
        </w:rPr>
        <w:t>حداكثر</w:t>
      </w:r>
      <w:proofErr w:type="spellEnd"/>
      <w:r w:rsidRPr="001B657D">
        <w:rPr>
          <w:rFonts w:cs="B Mitra"/>
          <w:rtl/>
        </w:rPr>
        <w:t xml:space="preserve"> </w:t>
      </w:r>
      <w:proofErr w:type="spellStart"/>
      <w:r w:rsidRPr="001B657D">
        <w:rPr>
          <w:rFonts w:cs="B Mitra"/>
          <w:rtl/>
        </w:rPr>
        <w:t>مطلوبيت</w:t>
      </w:r>
      <w:proofErr w:type="spellEnd"/>
      <w:r w:rsidRPr="001B657D">
        <w:rPr>
          <w:rStyle w:val="FootnoteReference"/>
          <w:rFonts w:cs="B Mitra"/>
          <w:rtl/>
        </w:rPr>
        <w:footnoteReference w:id="9"/>
      </w:r>
      <w:r w:rsidRPr="001B657D">
        <w:rPr>
          <w:rFonts w:ascii="Tahoma" w:eastAsia="Times New Roman" w:hAnsi="Tahoma" w:cs="B Mitra"/>
          <w:rtl/>
        </w:rPr>
        <w:t>.</w:t>
      </w:r>
    </w:p>
    <w:p w:rsidR="005F1487" w:rsidRPr="001B657D" w:rsidRDefault="005F1487" w:rsidP="005F1487">
      <w:pPr>
        <w:ind w:left="4"/>
        <w:jc w:val="lowKashida"/>
        <w:rPr>
          <w:rFonts w:ascii="Tahoma" w:eastAsia="Times New Roman" w:hAnsi="Tahoma" w:cs="B Mitra"/>
          <w:rtl/>
        </w:rPr>
      </w:pPr>
    </w:p>
    <w:p w:rsidR="005F1487" w:rsidRPr="001B657D" w:rsidRDefault="005F1487" w:rsidP="005F1487">
      <w:pPr>
        <w:numPr>
          <w:ilvl w:val="0"/>
          <w:numId w:val="3"/>
        </w:numPr>
        <w:jc w:val="lowKashida"/>
        <w:rPr>
          <w:rFonts w:cs="B Mitra"/>
          <w:b/>
          <w:bCs/>
          <w:sz w:val="28"/>
          <w:szCs w:val="28"/>
        </w:rPr>
      </w:pPr>
      <w:proofErr w:type="spellStart"/>
      <w:r w:rsidRPr="001B657D">
        <w:rPr>
          <w:rFonts w:cs="B Mitra" w:hint="cs"/>
          <w:b/>
          <w:bCs/>
          <w:sz w:val="28"/>
          <w:szCs w:val="28"/>
          <w:rtl/>
        </w:rPr>
        <w:t>برونسپاری</w:t>
      </w:r>
      <w:proofErr w:type="spellEnd"/>
      <w:r w:rsidRPr="001B657D">
        <w:rPr>
          <w:rFonts w:cs="B Mitra" w:hint="cs"/>
          <w:b/>
          <w:bCs/>
          <w:sz w:val="28"/>
          <w:szCs w:val="28"/>
          <w:rtl/>
        </w:rPr>
        <w:t xml:space="preserve"> خدمت (</w:t>
      </w:r>
      <w:r w:rsidRPr="001B657D">
        <w:rPr>
          <w:b/>
          <w:bCs/>
        </w:rPr>
        <w:t>Outsourcing</w:t>
      </w:r>
      <w:r w:rsidRPr="001B657D">
        <w:rPr>
          <w:rFonts w:hint="cs"/>
          <w:b/>
          <w:bCs/>
          <w:rtl/>
        </w:rPr>
        <w:t>)</w:t>
      </w:r>
      <w:r w:rsidRPr="001B657D">
        <w:rPr>
          <w:rFonts w:cs="B Mitra" w:hint="cs"/>
          <w:b/>
          <w:bCs/>
          <w:sz w:val="28"/>
          <w:szCs w:val="28"/>
          <w:rtl/>
        </w:rPr>
        <w:t xml:space="preserve">: </w:t>
      </w:r>
    </w:p>
    <w:p w:rsidR="005F1487" w:rsidRPr="001B657D" w:rsidRDefault="005F1487" w:rsidP="005F1487">
      <w:pPr>
        <w:jc w:val="lowKashida"/>
        <w:rPr>
          <w:rFonts w:cs="B Mitra"/>
          <w:rtl/>
        </w:rPr>
      </w:pPr>
      <w:r w:rsidRPr="001B657D">
        <w:rPr>
          <w:rFonts w:cs="B Mitra"/>
          <w:rtl/>
        </w:rPr>
        <w:t xml:space="preserve">به واگذاری </w:t>
      </w:r>
      <w:hyperlink r:id="rId13" w:tooltip="فرایند" w:history="1">
        <w:proofErr w:type="spellStart"/>
        <w:r w:rsidRPr="001B657D">
          <w:rPr>
            <w:rFonts w:cs="B Mitra"/>
            <w:rtl/>
          </w:rPr>
          <w:t>فرایندها</w:t>
        </w:r>
      </w:hyperlink>
      <w:r w:rsidRPr="001B657D">
        <w:rPr>
          <w:rFonts w:cs="B Mitra" w:hint="cs"/>
          <w:rtl/>
        </w:rPr>
        <w:t>ی</w:t>
      </w:r>
      <w:proofErr w:type="spellEnd"/>
      <w:r w:rsidRPr="001B657D">
        <w:rPr>
          <w:rFonts w:cs="B Mitra" w:hint="cs"/>
          <w:rtl/>
        </w:rPr>
        <w:t xml:space="preserve"> راه اندازی یا ارائه ی خدمات یک واحد ارائه دهنده خدمت به بخش خصوصی صاحب صلاحیت در قالب قراردادی مشخص گفته می</w:t>
      </w:r>
      <w:r w:rsidRPr="001B657D">
        <w:rPr>
          <w:rFonts w:cs="B Mitra"/>
          <w:rtl/>
        </w:rPr>
        <w:softHyphen/>
      </w:r>
      <w:r w:rsidRPr="001B657D">
        <w:rPr>
          <w:rFonts w:cs="B Mitra" w:hint="cs"/>
          <w:rtl/>
        </w:rPr>
        <w:t xml:space="preserve">شود به </w:t>
      </w:r>
      <w:r w:rsidRPr="001B657D">
        <w:rPr>
          <w:rFonts w:cs="B Mitra"/>
          <w:rtl/>
        </w:rPr>
        <w:t xml:space="preserve">عبارت </w:t>
      </w:r>
      <w:r w:rsidRPr="001B657D">
        <w:rPr>
          <w:rFonts w:cs="B Mitra" w:hint="cs"/>
          <w:rtl/>
        </w:rPr>
        <w:t xml:space="preserve">دیگر </w:t>
      </w:r>
      <w:r w:rsidRPr="001B657D">
        <w:rPr>
          <w:rFonts w:cs="B Mitra"/>
          <w:rtl/>
        </w:rPr>
        <w:t>«سفارش انجام یک بسته معین از خدمات</w:t>
      </w:r>
      <w:r w:rsidRPr="001B657D">
        <w:rPr>
          <w:rFonts w:cs="B Mitra" w:hint="cs"/>
          <w:rtl/>
        </w:rPr>
        <w:t xml:space="preserve"> سلامت</w:t>
      </w:r>
      <w:r w:rsidRPr="001B657D">
        <w:rPr>
          <w:rFonts w:cs="B Mitra"/>
          <w:rtl/>
        </w:rPr>
        <w:t xml:space="preserve"> به خارج از سازمان». </w:t>
      </w:r>
    </w:p>
    <w:p w:rsidR="005F1487" w:rsidRPr="001B657D" w:rsidRDefault="005F1487" w:rsidP="005F1487">
      <w:pPr>
        <w:jc w:val="lowKashida"/>
        <w:rPr>
          <w:ins w:id="2" w:author="جمشیدبیگی خانم عصمت" w:date="2018-03-12T10:24:00Z"/>
          <w:rFonts w:cs="B Mitra"/>
        </w:rPr>
      </w:pPr>
    </w:p>
    <w:p w:rsidR="005F1487" w:rsidRPr="001B657D" w:rsidRDefault="005F1487" w:rsidP="005F1487">
      <w:pPr>
        <w:numPr>
          <w:ilvl w:val="0"/>
          <w:numId w:val="3"/>
        </w:numPr>
        <w:spacing w:before="240"/>
        <w:ind w:left="429" w:hanging="425"/>
        <w:jc w:val="lowKashida"/>
        <w:rPr>
          <w:rFonts w:cs="B Mitra"/>
          <w:b/>
          <w:bCs/>
          <w:sz w:val="28"/>
          <w:szCs w:val="28"/>
        </w:rPr>
      </w:pPr>
      <w:r w:rsidRPr="001B657D">
        <w:rPr>
          <w:rFonts w:cs="B Mitra" w:hint="cs"/>
          <w:b/>
          <w:bCs/>
          <w:sz w:val="28"/>
          <w:szCs w:val="28"/>
          <w:rtl/>
        </w:rPr>
        <w:t xml:space="preserve">   نظام پرداخت به </w:t>
      </w:r>
      <w:proofErr w:type="spellStart"/>
      <w:r w:rsidRPr="001B657D">
        <w:rPr>
          <w:rFonts w:cs="B Mitra" w:hint="cs"/>
          <w:b/>
          <w:bCs/>
          <w:sz w:val="28"/>
          <w:szCs w:val="28"/>
          <w:rtl/>
        </w:rPr>
        <w:t>ارائه</w:t>
      </w:r>
      <w:r w:rsidRPr="001B657D">
        <w:rPr>
          <w:rFonts w:cs="B Mitra" w:hint="cs"/>
          <w:b/>
          <w:bCs/>
          <w:sz w:val="28"/>
          <w:szCs w:val="28"/>
          <w:rtl/>
        </w:rPr>
        <w:softHyphen/>
        <w:t>دهندگان</w:t>
      </w:r>
      <w:proofErr w:type="spellEnd"/>
      <w:r w:rsidRPr="001B657D">
        <w:rPr>
          <w:rFonts w:cs="B Mitra" w:hint="cs"/>
          <w:b/>
          <w:bCs/>
          <w:sz w:val="28"/>
          <w:szCs w:val="28"/>
          <w:rtl/>
        </w:rPr>
        <w:t xml:space="preserve"> خدمات:</w:t>
      </w:r>
    </w:p>
    <w:p w:rsidR="005F1487" w:rsidRDefault="005F1487" w:rsidP="003B1F24">
      <w:pPr>
        <w:pStyle w:val="Heading1"/>
        <w:spacing w:before="240" w:after="60" w:line="276" w:lineRule="auto"/>
        <w:jc w:val="both"/>
        <w:rPr>
          <w:rFonts w:eastAsia="SimSun" w:cs="B Mitra"/>
          <w:sz w:val="24"/>
          <w:szCs w:val="24"/>
          <w:rtl/>
          <w:lang w:val="en-US" w:eastAsia="zh-CN" w:bidi="fa-IR"/>
        </w:rPr>
      </w:pPr>
      <w:proofErr w:type="spellStart"/>
      <w:r w:rsidRPr="001B657D">
        <w:rPr>
          <w:rFonts w:eastAsia="SimSun" w:cs="B Mitra" w:hint="cs"/>
          <w:sz w:val="24"/>
          <w:szCs w:val="24"/>
          <w:rtl/>
          <w:lang w:val="en-US" w:eastAsia="zh-CN" w:bidi="fa-IR"/>
        </w:rPr>
        <w:t>شيوه</w:t>
      </w:r>
      <w:proofErr w:type="spellEnd"/>
      <w:r w:rsidRPr="001B657D">
        <w:rPr>
          <w:rFonts w:eastAsia="SimSun" w:cs="B Mitra" w:hint="cs"/>
          <w:sz w:val="24"/>
          <w:szCs w:val="24"/>
          <w:rtl/>
          <w:lang w:val="en-US" w:eastAsia="zh-CN" w:bidi="fa-IR"/>
        </w:rPr>
        <w:t xml:space="preserve"> </w:t>
      </w:r>
      <w:proofErr w:type="spellStart"/>
      <w:r w:rsidRPr="001B657D">
        <w:rPr>
          <w:rFonts w:eastAsia="SimSun" w:cs="B Mitra" w:hint="cs"/>
          <w:sz w:val="24"/>
          <w:szCs w:val="24"/>
          <w:rtl/>
          <w:lang w:val="en-US" w:eastAsia="zh-CN" w:bidi="fa-IR"/>
        </w:rPr>
        <w:t>خريد</w:t>
      </w:r>
      <w:proofErr w:type="spellEnd"/>
      <w:r w:rsidRPr="001B657D">
        <w:rPr>
          <w:rFonts w:eastAsia="SimSun" w:cs="B Mitra" w:hint="cs"/>
          <w:sz w:val="24"/>
          <w:szCs w:val="24"/>
          <w:rtl/>
          <w:lang w:val="en-US" w:eastAsia="zh-CN" w:bidi="fa-IR"/>
        </w:rPr>
        <w:t xml:space="preserve"> </w:t>
      </w:r>
      <w:proofErr w:type="spellStart"/>
      <w:r w:rsidRPr="001B657D">
        <w:rPr>
          <w:rFonts w:eastAsia="SimSun" w:cs="B Mitra" w:hint="cs"/>
          <w:sz w:val="24"/>
          <w:szCs w:val="24"/>
          <w:rtl/>
          <w:lang w:val="en-US" w:eastAsia="zh-CN" w:bidi="fa-IR"/>
        </w:rPr>
        <w:t>يا</w:t>
      </w:r>
      <w:proofErr w:type="spellEnd"/>
      <w:r w:rsidRPr="001B657D">
        <w:rPr>
          <w:rFonts w:eastAsia="SimSun" w:cs="B Mitra" w:hint="cs"/>
          <w:sz w:val="24"/>
          <w:szCs w:val="24"/>
          <w:rtl/>
          <w:lang w:val="en-US" w:eastAsia="zh-CN" w:bidi="fa-IR"/>
        </w:rPr>
        <w:t xml:space="preserve"> جبران </w:t>
      </w:r>
      <w:proofErr w:type="spellStart"/>
      <w:r w:rsidRPr="001B657D">
        <w:rPr>
          <w:rFonts w:eastAsia="SimSun" w:cs="B Mitra" w:hint="cs"/>
          <w:sz w:val="24"/>
          <w:szCs w:val="24"/>
          <w:rtl/>
          <w:lang w:val="en-US" w:eastAsia="zh-CN" w:bidi="fa-IR"/>
        </w:rPr>
        <w:t>مالي</w:t>
      </w:r>
      <w:proofErr w:type="spellEnd"/>
      <w:r w:rsidRPr="001B657D">
        <w:rPr>
          <w:rFonts w:eastAsia="SimSun" w:cs="B Mitra" w:hint="cs"/>
          <w:sz w:val="24"/>
          <w:szCs w:val="24"/>
          <w:rtl/>
          <w:lang w:val="en-US" w:eastAsia="zh-CN" w:bidi="fa-IR"/>
        </w:rPr>
        <w:t xml:space="preserve"> خدمات</w:t>
      </w:r>
      <w:r w:rsidRPr="001B657D">
        <w:rPr>
          <w:rFonts w:eastAsia="SimSun" w:cs="B Mitra" w:hint="cs"/>
          <w:sz w:val="24"/>
          <w:szCs w:val="24"/>
          <w:rtl/>
          <w:lang w:val="en-US" w:eastAsia="zh-CN" w:bidi="fa-IR"/>
        </w:rPr>
        <w:softHyphen/>
        <w:t xml:space="preserve"> و </w:t>
      </w:r>
      <w:proofErr w:type="spellStart"/>
      <w:r w:rsidRPr="001B657D">
        <w:rPr>
          <w:rFonts w:eastAsia="SimSun" w:cs="B Mitra" w:hint="cs"/>
          <w:sz w:val="24"/>
          <w:szCs w:val="24"/>
          <w:rtl/>
          <w:lang w:val="en-US" w:eastAsia="zh-CN" w:bidi="fa-IR"/>
        </w:rPr>
        <w:t>مراقبت</w:t>
      </w:r>
      <w:r w:rsidRPr="001B657D">
        <w:rPr>
          <w:rFonts w:eastAsia="SimSun" w:cs="B Mitra"/>
          <w:sz w:val="24"/>
          <w:szCs w:val="24"/>
          <w:rtl/>
          <w:lang w:val="en-US" w:eastAsia="zh-CN" w:bidi="fa-IR"/>
        </w:rPr>
        <w:softHyphen/>
      </w:r>
      <w:r w:rsidRPr="001B657D">
        <w:rPr>
          <w:rFonts w:eastAsia="SimSun" w:cs="B Mitra" w:hint="cs"/>
          <w:sz w:val="24"/>
          <w:szCs w:val="24"/>
          <w:rtl/>
          <w:lang w:val="en-US" w:eastAsia="zh-CN" w:bidi="fa-IR"/>
        </w:rPr>
        <w:t>هايي</w:t>
      </w:r>
      <w:proofErr w:type="spellEnd"/>
      <w:r w:rsidRPr="001B657D">
        <w:rPr>
          <w:rFonts w:eastAsia="SimSun" w:cs="B Mitra" w:hint="cs"/>
          <w:sz w:val="24"/>
          <w:szCs w:val="24"/>
          <w:rtl/>
          <w:lang w:val="en-US" w:eastAsia="zh-CN" w:bidi="fa-IR"/>
        </w:rPr>
        <w:t xml:space="preserve"> </w:t>
      </w:r>
      <w:proofErr w:type="spellStart"/>
      <w:r w:rsidRPr="001B657D">
        <w:rPr>
          <w:rFonts w:eastAsia="SimSun" w:cs="B Mitra" w:hint="cs"/>
          <w:sz w:val="24"/>
          <w:szCs w:val="24"/>
          <w:rtl/>
          <w:lang w:val="en-US" w:eastAsia="zh-CN" w:bidi="fa-IR"/>
        </w:rPr>
        <w:t>كه</w:t>
      </w:r>
      <w:proofErr w:type="spellEnd"/>
      <w:r w:rsidRPr="001B657D">
        <w:rPr>
          <w:rFonts w:eastAsia="SimSun" w:cs="B Mitra" w:hint="cs"/>
          <w:sz w:val="24"/>
          <w:szCs w:val="24"/>
          <w:rtl/>
          <w:lang w:val="en-US" w:eastAsia="zh-CN" w:bidi="fa-IR"/>
        </w:rPr>
        <w:t xml:space="preserve"> پزشک، مراقب سلامت، </w:t>
      </w:r>
      <w:proofErr w:type="spellStart"/>
      <w:r w:rsidRPr="001B657D">
        <w:rPr>
          <w:rFonts w:eastAsia="SimSun" w:cs="B Mitra" w:hint="cs"/>
          <w:sz w:val="24"/>
          <w:szCs w:val="24"/>
          <w:rtl/>
          <w:lang w:val="en-US" w:eastAsia="zh-CN" w:bidi="fa-IR"/>
        </w:rPr>
        <w:t>يا</w:t>
      </w:r>
      <w:proofErr w:type="spellEnd"/>
      <w:r w:rsidRPr="001B657D">
        <w:rPr>
          <w:rFonts w:eastAsia="SimSun" w:cs="B Mitra" w:hint="cs"/>
          <w:sz w:val="24"/>
          <w:szCs w:val="24"/>
          <w:rtl/>
          <w:lang w:val="en-US" w:eastAsia="zh-CN" w:bidi="fa-IR"/>
        </w:rPr>
        <w:t xml:space="preserve"> تیم سلامت، در </w:t>
      </w:r>
      <w:proofErr w:type="spellStart"/>
      <w:r w:rsidRPr="001B657D">
        <w:rPr>
          <w:rFonts w:eastAsia="SimSun" w:cs="B Mitra" w:hint="cs"/>
          <w:sz w:val="24"/>
          <w:szCs w:val="24"/>
          <w:rtl/>
          <w:lang w:val="en-US" w:eastAsia="zh-CN" w:bidi="fa-IR"/>
        </w:rPr>
        <w:t>اختيار</w:t>
      </w:r>
      <w:proofErr w:type="spellEnd"/>
      <w:r w:rsidRPr="001B657D">
        <w:rPr>
          <w:rFonts w:eastAsia="SimSun" w:cs="B Mitra" w:hint="cs"/>
          <w:sz w:val="24"/>
          <w:szCs w:val="24"/>
          <w:rtl/>
          <w:lang w:val="en-US" w:eastAsia="zh-CN" w:bidi="fa-IR"/>
        </w:rPr>
        <w:t xml:space="preserve"> افراد </w:t>
      </w:r>
      <w:proofErr w:type="spellStart"/>
      <w:r w:rsidRPr="001B657D">
        <w:rPr>
          <w:rFonts w:eastAsia="SimSun" w:cs="B Mitra" w:hint="cs"/>
          <w:sz w:val="24"/>
          <w:szCs w:val="24"/>
          <w:rtl/>
          <w:lang w:val="en-US" w:eastAsia="zh-CN" w:bidi="fa-IR"/>
        </w:rPr>
        <w:t>يا</w:t>
      </w:r>
      <w:proofErr w:type="spellEnd"/>
      <w:r w:rsidRPr="001B657D">
        <w:rPr>
          <w:rFonts w:eastAsia="SimSun" w:cs="B Mitra" w:hint="cs"/>
          <w:sz w:val="24"/>
          <w:szCs w:val="24"/>
          <w:rtl/>
          <w:lang w:val="en-US" w:eastAsia="zh-CN" w:bidi="fa-IR"/>
        </w:rPr>
        <w:t xml:space="preserve"> جامعه </w:t>
      </w:r>
      <w:proofErr w:type="spellStart"/>
      <w:r w:rsidRPr="001B657D">
        <w:rPr>
          <w:rFonts w:eastAsia="SimSun" w:cs="B Mitra" w:hint="cs"/>
          <w:sz w:val="24"/>
          <w:szCs w:val="24"/>
          <w:rtl/>
          <w:lang w:val="en-US" w:eastAsia="zh-CN" w:bidi="fa-IR"/>
        </w:rPr>
        <w:t>مي‌گذارند</w:t>
      </w:r>
      <w:proofErr w:type="spellEnd"/>
      <w:r w:rsidRPr="001B657D">
        <w:rPr>
          <w:rFonts w:eastAsia="SimSun" w:cs="B Mitra" w:hint="cs"/>
          <w:sz w:val="24"/>
          <w:szCs w:val="24"/>
          <w:rtl/>
          <w:lang w:val="en-US" w:eastAsia="zh-CN" w:bidi="fa-IR"/>
        </w:rPr>
        <w:t xml:space="preserve">. پرداخت در </w:t>
      </w:r>
      <w:proofErr w:type="spellStart"/>
      <w:r w:rsidRPr="001B657D">
        <w:rPr>
          <w:rFonts w:eastAsia="SimSun" w:cs="B Mitra" w:hint="cs"/>
          <w:sz w:val="24"/>
          <w:szCs w:val="24"/>
          <w:rtl/>
          <w:lang w:val="en-US" w:eastAsia="zh-CN" w:bidi="fa-IR"/>
        </w:rPr>
        <w:t>اين</w:t>
      </w:r>
      <w:proofErr w:type="spellEnd"/>
      <w:r w:rsidRPr="001B657D">
        <w:rPr>
          <w:rFonts w:eastAsia="SimSun" w:cs="B Mitra" w:hint="cs"/>
          <w:sz w:val="24"/>
          <w:szCs w:val="24"/>
          <w:rtl/>
          <w:lang w:val="en-US" w:eastAsia="zh-CN" w:bidi="fa-IR"/>
        </w:rPr>
        <w:t xml:space="preserve"> برنامه، به صورت  </w:t>
      </w:r>
      <w:r w:rsidR="00FE6EED">
        <w:rPr>
          <w:rFonts w:eastAsia="SimSun" w:cs="B Mitra"/>
          <w:sz w:val="24"/>
          <w:szCs w:val="24"/>
          <w:lang w:val="en-US" w:eastAsia="zh-CN" w:bidi="fa-IR"/>
        </w:rPr>
        <w:t>M</w:t>
      </w:r>
      <w:r w:rsidR="003B1F24">
        <w:rPr>
          <w:rFonts w:eastAsia="SimSun" w:cs="B Mitra"/>
          <w:sz w:val="24"/>
          <w:szCs w:val="24"/>
          <w:lang w:val="en-US" w:eastAsia="zh-CN" w:bidi="fa-IR"/>
        </w:rPr>
        <w:t>ixed</w:t>
      </w:r>
      <w:r w:rsidR="00FE6EED">
        <w:rPr>
          <w:rFonts w:eastAsia="SimSun" w:cs="B Mitra"/>
          <w:sz w:val="24"/>
          <w:szCs w:val="24"/>
          <w:lang w:val="en-US" w:eastAsia="zh-CN" w:bidi="fa-IR"/>
        </w:rPr>
        <w:t xml:space="preserve"> Payment</w:t>
      </w:r>
      <w:r w:rsidR="00FE6EED">
        <w:rPr>
          <w:rFonts w:eastAsia="SimSun" w:cs="B Mitra" w:hint="cs"/>
          <w:sz w:val="24"/>
          <w:szCs w:val="24"/>
          <w:rtl/>
          <w:lang w:val="en-US" w:eastAsia="zh-CN" w:bidi="fa-IR"/>
        </w:rPr>
        <w:t xml:space="preserve"> است که مجموعه حقوق ثابت (براساس طرح هماهنگ طبقه بندی مشاغل قانون کار در سال 1399) و درصدی به عنوان </w:t>
      </w:r>
      <w:proofErr w:type="spellStart"/>
      <w:r w:rsidR="00FE6EED">
        <w:rPr>
          <w:rFonts w:eastAsia="SimSun" w:cs="B Mitra" w:hint="cs"/>
          <w:sz w:val="24"/>
          <w:szCs w:val="24"/>
          <w:rtl/>
          <w:lang w:val="en-US" w:eastAsia="zh-CN" w:bidi="fa-IR"/>
        </w:rPr>
        <w:t>کارانه</w:t>
      </w:r>
      <w:proofErr w:type="spellEnd"/>
      <w:r w:rsidR="00FE6EED">
        <w:rPr>
          <w:rFonts w:eastAsia="SimSun" w:cs="B Mitra" w:hint="cs"/>
          <w:sz w:val="24"/>
          <w:szCs w:val="24"/>
          <w:rtl/>
          <w:lang w:val="en-US" w:eastAsia="zh-CN" w:bidi="fa-IR"/>
        </w:rPr>
        <w:t xml:space="preserve"> (براساس عملکرد برگرفته از سامانه) و نتیجه ارزشیابی فصلی (با استفاده از چک لیست) </w:t>
      </w:r>
      <w:proofErr w:type="spellStart"/>
      <w:r w:rsidRPr="001B657D">
        <w:rPr>
          <w:rFonts w:eastAsia="SimSun" w:cs="B Mitra" w:hint="cs"/>
          <w:sz w:val="24"/>
          <w:szCs w:val="24"/>
          <w:rtl/>
          <w:lang w:val="en-US" w:eastAsia="zh-CN" w:bidi="fa-IR"/>
        </w:rPr>
        <w:t>مي</w:t>
      </w:r>
      <w:r w:rsidRPr="001B657D">
        <w:rPr>
          <w:rFonts w:eastAsia="SimSun" w:cs="B Mitra"/>
          <w:sz w:val="24"/>
          <w:szCs w:val="24"/>
          <w:rtl/>
          <w:lang w:val="en-US" w:eastAsia="zh-CN" w:bidi="fa-IR"/>
        </w:rPr>
        <w:softHyphen/>
      </w:r>
      <w:r w:rsidRPr="001B657D">
        <w:rPr>
          <w:rFonts w:eastAsia="SimSun" w:cs="B Mitra" w:hint="cs"/>
          <w:sz w:val="24"/>
          <w:szCs w:val="24"/>
          <w:rtl/>
          <w:lang w:val="en-US" w:eastAsia="zh-CN" w:bidi="fa-IR"/>
        </w:rPr>
        <w:t>باشد</w:t>
      </w:r>
      <w:proofErr w:type="spellEnd"/>
      <w:r w:rsidRPr="001B657D">
        <w:rPr>
          <w:rFonts w:eastAsia="SimSun" w:cs="B Mitra" w:hint="cs"/>
          <w:sz w:val="24"/>
          <w:szCs w:val="24"/>
          <w:rtl/>
          <w:lang w:val="en-US" w:eastAsia="zh-CN" w:bidi="fa-IR"/>
        </w:rPr>
        <w:t xml:space="preserve">.  </w:t>
      </w:r>
    </w:p>
    <w:p w:rsidR="005F1487" w:rsidRPr="008C1754" w:rsidRDefault="005F1487" w:rsidP="005F1487">
      <w:pPr>
        <w:rPr>
          <w:rtl/>
        </w:rPr>
      </w:pPr>
    </w:p>
    <w:p w:rsidR="005F1487" w:rsidRPr="001B657D" w:rsidRDefault="005F1487" w:rsidP="005F1487">
      <w:pPr>
        <w:numPr>
          <w:ilvl w:val="0"/>
          <w:numId w:val="22"/>
        </w:numPr>
        <w:ind w:left="566" w:hanging="567"/>
        <w:jc w:val="lowKashida"/>
        <w:rPr>
          <w:rFonts w:cs="B Mitra"/>
          <w:b/>
          <w:bCs/>
          <w:sz w:val="26"/>
          <w:szCs w:val="26"/>
        </w:rPr>
      </w:pPr>
      <w:r w:rsidRPr="001B657D">
        <w:rPr>
          <w:rFonts w:cs="B Mitra" w:hint="cs"/>
          <w:b/>
          <w:bCs/>
          <w:sz w:val="26"/>
          <w:szCs w:val="26"/>
          <w:rtl/>
        </w:rPr>
        <w:t>شیوه پرداخت پاداش (</w:t>
      </w:r>
      <w:r w:rsidRPr="001B657D">
        <w:rPr>
          <w:rFonts w:cs="B Mitra"/>
          <w:b/>
          <w:bCs/>
          <w:sz w:val="26"/>
          <w:szCs w:val="26"/>
        </w:rPr>
        <w:t>Bonus</w:t>
      </w:r>
      <w:r w:rsidRPr="001B657D">
        <w:rPr>
          <w:rFonts w:cs="B Mitra" w:hint="cs"/>
          <w:b/>
          <w:bCs/>
          <w:sz w:val="26"/>
          <w:szCs w:val="26"/>
          <w:rtl/>
        </w:rPr>
        <w:t xml:space="preserve">): </w:t>
      </w:r>
    </w:p>
    <w:p w:rsidR="005F1487" w:rsidRPr="001B657D" w:rsidRDefault="005F1487" w:rsidP="00FE6EED">
      <w:pPr>
        <w:ind w:left="566"/>
        <w:jc w:val="lowKashida"/>
        <w:rPr>
          <w:rFonts w:cs="B Mitra"/>
          <w:rtl/>
        </w:rPr>
      </w:pPr>
      <w:r w:rsidRPr="001B657D">
        <w:rPr>
          <w:rFonts w:cs="B Mitra" w:hint="cs"/>
          <w:rtl/>
        </w:rPr>
        <w:t>روش پرداخت مستقلی نبوده و مبلغ متغیری است که بازای اقدامات و خدمات خاصی که مرکز مدیریت شبکه اعلام می</w:t>
      </w:r>
      <w:r w:rsidRPr="001B657D">
        <w:rPr>
          <w:rFonts w:cs="B Mitra"/>
          <w:rtl/>
        </w:rPr>
        <w:softHyphen/>
      </w:r>
      <w:r w:rsidRPr="001B657D">
        <w:rPr>
          <w:rFonts w:cs="B Mitra" w:hint="cs"/>
          <w:rtl/>
        </w:rPr>
        <w:t xml:space="preserve">کند برابر روش </w:t>
      </w:r>
      <w:proofErr w:type="spellStart"/>
      <w:r w:rsidRPr="001B657D">
        <w:rPr>
          <w:rFonts w:cs="B Mitra" w:hint="cs"/>
          <w:rtl/>
        </w:rPr>
        <w:t>اعلامی</w:t>
      </w:r>
      <w:proofErr w:type="spellEnd"/>
      <w:r w:rsidRPr="001B657D">
        <w:rPr>
          <w:rFonts w:cs="B Mitra" w:hint="cs"/>
          <w:rtl/>
        </w:rPr>
        <w:t xml:space="preserve">، مبالغی علاوه بر حق </w:t>
      </w:r>
      <w:proofErr w:type="spellStart"/>
      <w:r w:rsidRPr="001B657D">
        <w:rPr>
          <w:rFonts w:cs="B Mitra" w:hint="cs"/>
          <w:rtl/>
        </w:rPr>
        <w:t>الزحمه</w:t>
      </w:r>
      <w:proofErr w:type="spellEnd"/>
      <w:r w:rsidRPr="001B657D">
        <w:rPr>
          <w:rFonts w:cs="B Mitra" w:hint="cs"/>
          <w:rtl/>
        </w:rPr>
        <w:t xml:space="preserve"> پرداخت می شود.</w:t>
      </w:r>
    </w:p>
    <w:p w:rsidR="005F1487" w:rsidRPr="001B657D" w:rsidRDefault="005F1487" w:rsidP="005F1487">
      <w:pPr>
        <w:ind w:left="566"/>
        <w:jc w:val="lowKashida"/>
        <w:rPr>
          <w:rFonts w:cs="B Mitra"/>
          <w:b/>
          <w:bCs/>
          <w:sz w:val="26"/>
          <w:szCs w:val="26"/>
          <w:rtl/>
        </w:rPr>
      </w:pPr>
      <w:r w:rsidRPr="001B657D">
        <w:rPr>
          <w:rFonts w:cs="B Mitra" w:hint="cs"/>
          <w:rtl/>
        </w:rPr>
        <w:t xml:space="preserve">این پرداخت با هدف بهبود عملکرد و ارتقای کیفیت در خدمات سلامتی، براساس ارزشیابی و  میزان دستیابی به </w:t>
      </w:r>
      <w:proofErr w:type="spellStart"/>
      <w:r w:rsidRPr="001B657D">
        <w:rPr>
          <w:rFonts w:cs="B Mitra" w:hint="cs"/>
          <w:rtl/>
        </w:rPr>
        <w:t>عملکردها</w:t>
      </w:r>
      <w:proofErr w:type="spellEnd"/>
      <w:r w:rsidRPr="001B657D">
        <w:rPr>
          <w:rFonts w:cs="B Mitra" w:hint="cs"/>
          <w:rtl/>
        </w:rPr>
        <w:t xml:space="preserve"> و شاخص</w:t>
      </w:r>
      <w:r w:rsidRPr="001B657D">
        <w:rPr>
          <w:rFonts w:cs="B Mitra"/>
          <w:rtl/>
        </w:rPr>
        <w:softHyphen/>
      </w:r>
      <w:r w:rsidRPr="001B657D">
        <w:rPr>
          <w:rFonts w:cs="B Mitra" w:hint="cs"/>
          <w:rtl/>
        </w:rPr>
        <w:t>های از پیش تعیین شده پرداخت می</w:t>
      </w:r>
      <w:r w:rsidRPr="001B657D">
        <w:rPr>
          <w:rFonts w:cs="B Mitra"/>
          <w:rtl/>
        </w:rPr>
        <w:softHyphen/>
      </w:r>
      <w:r w:rsidRPr="001B657D">
        <w:rPr>
          <w:rFonts w:cs="B Mitra" w:hint="cs"/>
          <w:rtl/>
        </w:rPr>
        <w:t>گردد.</w:t>
      </w:r>
    </w:p>
    <w:p w:rsidR="006A690F" w:rsidRDefault="006A690F" w:rsidP="006A690F">
      <w:pPr>
        <w:jc w:val="lowKashida"/>
        <w:rPr>
          <w:rFonts w:cs="B Mitra"/>
          <w:rtl/>
        </w:rPr>
      </w:pPr>
    </w:p>
    <w:p w:rsidR="0093684C" w:rsidRDefault="0093684C">
      <w:pPr>
        <w:bidi w:val="0"/>
        <w:rPr>
          <w:rFonts w:cs="B Nazanin"/>
          <w:b/>
          <w:bCs/>
          <w:sz w:val="28"/>
          <w:szCs w:val="28"/>
          <w:rtl/>
        </w:rPr>
      </w:pPr>
      <w:bookmarkStart w:id="3" w:name="_Hlk389368780"/>
      <w:r>
        <w:rPr>
          <w:rFonts w:cs="B Nazanin"/>
          <w:b/>
          <w:bCs/>
          <w:sz w:val="28"/>
          <w:szCs w:val="28"/>
          <w:rtl/>
        </w:rPr>
        <w:br w:type="page"/>
      </w:r>
    </w:p>
    <w:p w:rsidR="00650E95" w:rsidRPr="001B657D" w:rsidRDefault="00EC49D5" w:rsidP="00650E95">
      <w:pPr>
        <w:shd w:val="clear" w:color="auto" w:fill="BFBFBF"/>
        <w:spacing w:after="240"/>
        <w:jc w:val="both"/>
        <w:rPr>
          <w:rFonts w:cs="B Nazanin"/>
          <w:b/>
          <w:bCs/>
          <w:sz w:val="28"/>
          <w:szCs w:val="28"/>
          <w:rtl/>
        </w:rPr>
      </w:pPr>
      <w:hyperlink w:anchor="_فصل_3:_جمعیت" w:history="1">
        <w:r w:rsidR="00650E95" w:rsidRPr="001B657D">
          <w:rPr>
            <w:rStyle w:val="Hyperlink"/>
            <w:rFonts w:cs="B Nazanin" w:hint="cs"/>
            <w:b/>
            <w:bCs/>
            <w:color w:val="auto"/>
            <w:sz w:val="28"/>
            <w:szCs w:val="28"/>
            <w:rtl/>
          </w:rPr>
          <w:t>فصل 2: پوشش همگانی سلامت (</w:t>
        </w:r>
        <w:r w:rsidR="00650E95" w:rsidRPr="001B657D">
          <w:rPr>
            <w:rStyle w:val="Hyperlink"/>
            <w:rFonts w:cs="B Nazanin"/>
            <w:b/>
            <w:bCs/>
            <w:color w:val="auto"/>
            <w:sz w:val="28"/>
            <w:szCs w:val="28"/>
          </w:rPr>
          <w:t>UHC</w:t>
        </w:r>
        <w:r w:rsidR="00650E95" w:rsidRPr="001B657D">
          <w:rPr>
            <w:rStyle w:val="Hyperlink"/>
            <w:rFonts w:cs="B Nazanin" w:hint="cs"/>
            <w:b/>
            <w:bCs/>
            <w:color w:val="auto"/>
            <w:sz w:val="28"/>
            <w:szCs w:val="28"/>
            <w:rtl/>
          </w:rPr>
          <w:t xml:space="preserve">) </w:t>
        </w:r>
        <w:proofErr w:type="spellStart"/>
        <w:r w:rsidR="00650E95" w:rsidRPr="001B657D">
          <w:rPr>
            <w:rStyle w:val="Hyperlink"/>
            <w:rFonts w:cs="B Nazanin" w:hint="cs"/>
            <w:b/>
            <w:bCs/>
            <w:color w:val="auto"/>
            <w:sz w:val="28"/>
            <w:szCs w:val="28"/>
            <w:rtl/>
          </w:rPr>
          <w:t>وگسترش</w:t>
        </w:r>
        <w:proofErr w:type="spellEnd"/>
        <w:r w:rsidR="00650E95" w:rsidRPr="001B657D">
          <w:rPr>
            <w:rStyle w:val="Hyperlink"/>
            <w:rFonts w:cs="B Nazanin" w:hint="cs"/>
            <w:b/>
            <w:bCs/>
            <w:color w:val="auto"/>
            <w:sz w:val="28"/>
            <w:szCs w:val="28"/>
            <w:rtl/>
          </w:rPr>
          <w:t xml:space="preserve"> مراقبت</w:t>
        </w:r>
        <w:r w:rsidR="00650E95" w:rsidRPr="001B657D">
          <w:rPr>
            <w:rStyle w:val="Hyperlink"/>
            <w:rFonts w:cs="B Nazanin"/>
            <w:b/>
            <w:bCs/>
            <w:color w:val="auto"/>
            <w:sz w:val="28"/>
            <w:szCs w:val="28"/>
          </w:rPr>
          <w:softHyphen/>
        </w:r>
        <w:r w:rsidR="00650E95" w:rsidRPr="001B657D">
          <w:rPr>
            <w:rStyle w:val="Hyperlink"/>
            <w:rFonts w:cs="B Nazanin" w:hint="cs"/>
            <w:b/>
            <w:bCs/>
            <w:color w:val="auto"/>
            <w:sz w:val="28"/>
            <w:szCs w:val="28"/>
            <w:rtl/>
          </w:rPr>
          <w:t>های اولیه بهداشتی (</w:t>
        </w:r>
        <w:r w:rsidR="00650E95" w:rsidRPr="001B657D">
          <w:rPr>
            <w:rStyle w:val="Hyperlink"/>
            <w:rFonts w:cs="B Nazanin"/>
            <w:b/>
            <w:bCs/>
            <w:color w:val="auto"/>
            <w:sz w:val="28"/>
            <w:szCs w:val="28"/>
          </w:rPr>
          <w:t>PHC</w:t>
        </w:r>
        <w:r w:rsidR="00650E95" w:rsidRPr="001B657D">
          <w:rPr>
            <w:rStyle w:val="Hyperlink"/>
            <w:rFonts w:cs="B Nazanin" w:hint="cs"/>
            <w:b/>
            <w:bCs/>
            <w:color w:val="auto"/>
            <w:sz w:val="28"/>
            <w:szCs w:val="28"/>
            <w:rtl/>
          </w:rPr>
          <w:t>) در مناطق شهری</w:t>
        </w:r>
        <w:bookmarkEnd w:id="3"/>
      </w:hyperlink>
      <w:r w:rsidR="00650E95" w:rsidRPr="001B657D" w:rsidDel="0078692F">
        <w:rPr>
          <w:rFonts w:cs="B Nazanin" w:hint="cs"/>
          <w:b/>
          <w:bCs/>
          <w:sz w:val="28"/>
          <w:szCs w:val="28"/>
          <w:rtl/>
        </w:rPr>
        <w:t xml:space="preserve"> </w:t>
      </w:r>
    </w:p>
    <w:p w:rsidR="00650E95" w:rsidRPr="001B657D" w:rsidRDefault="00650E95" w:rsidP="00650E95">
      <w:pPr>
        <w:jc w:val="both"/>
        <w:rPr>
          <w:rFonts w:cs="B Mitra"/>
          <w:b/>
          <w:bCs/>
          <w:rtl/>
        </w:rPr>
      </w:pPr>
    </w:p>
    <w:p w:rsidR="00650E95" w:rsidRPr="001B657D" w:rsidRDefault="00650E95" w:rsidP="00E03909">
      <w:pPr>
        <w:numPr>
          <w:ilvl w:val="1"/>
          <w:numId w:val="35"/>
        </w:numPr>
        <w:shd w:val="clear" w:color="auto" w:fill="BFBFBF"/>
        <w:spacing w:after="240"/>
        <w:jc w:val="both"/>
        <w:rPr>
          <w:rFonts w:cs="B Nazanin"/>
          <w:b/>
          <w:bCs/>
          <w:sz w:val="28"/>
          <w:szCs w:val="28"/>
          <w:rtl/>
        </w:rPr>
      </w:pPr>
      <w:r w:rsidRPr="001B657D">
        <w:rPr>
          <w:rFonts w:cs="B Nazanin" w:hint="cs"/>
          <w:b/>
          <w:bCs/>
          <w:sz w:val="28"/>
          <w:szCs w:val="28"/>
          <w:rtl/>
        </w:rPr>
        <w:t>جمعیت هدف:</w:t>
      </w:r>
      <w:hyperlink w:anchor="_فصل_3:_جمعیت" w:history="1"/>
      <w:r w:rsidRPr="001B657D" w:rsidDel="0078692F">
        <w:rPr>
          <w:rFonts w:cs="B Nazanin" w:hint="cs"/>
          <w:b/>
          <w:bCs/>
          <w:sz w:val="28"/>
          <w:szCs w:val="28"/>
          <w:rtl/>
        </w:rPr>
        <w:t xml:space="preserve"> </w:t>
      </w:r>
    </w:p>
    <w:p w:rsidR="00650E95" w:rsidRPr="001B657D" w:rsidRDefault="00650E95" w:rsidP="00494D79">
      <w:pPr>
        <w:jc w:val="both"/>
        <w:rPr>
          <w:rFonts w:cs="B Mitra"/>
          <w:b/>
          <w:bCs/>
          <w:rtl/>
        </w:rPr>
      </w:pPr>
      <w:r w:rsidRPr="001B657D">
        <w:rPr>
          <w:rFonts w:cs="B Mitra" w:hint="cs"/>
          <w:b/>
          <w:bCs/>
          <w:rtl/>
        </w:rPr>
        <w:t>ماده 1:</w:t>
      </w:r>
      <w:r w:rsidRPr="001B657D">
        <w:rPr>
          <w:rFonts w:cs="B Mitra" w:hint="cs"/>
          <w:rtl/>
        </w:rPr>
        <w:t xml:space="preserve"> </w:t>
      </w:r>
      <w:r w:rsidRPr="001B657D">
        <w:rPr>
          <w:rFonts w:cs="B Mitra" w:hint="cs"/>
          <w:b/>
          <w:bCs/>
          <w:rtl/>
        </w:rPr>
        <w:t xml:space="preserve">جمعیت هدف این برنامه شامل جمعیت ساکن در مناطق شهری است که براساس اجرا، در </w:t>
      </w:r>
      <w:r w:rsidR="00494D79" w:rsidRPr="001B657D">
        <w:rPr>
          <w:rFonts w:cs="B Mitra" w:hint="cs"/>
          <w:b/>
          <w:bCs/>
          <w:rtl/>
        </w:rPr>
        <w:t>2</w:t>
      </w:r>
      <w:r w:rsidRPr="001B657D">
        <w:rPr>
          <w:rFonts w:cs="B Mitra" w:hint="cs"/>
          <w:b/>
          <w:bCs/>
          <w:rtl/>
        </w:rPr>
        <w:t xml:space="preserve"> گروه زیر </w:t>
      </w:r>
      <w:proofErr w:type="spellStart"/>
      <w:r w:rsidRPr="001B657D">
        <w:rPr>
          <w:rFonts w:cs="B Mitra" w:hint="cs"/>
          <w:b/>
          <w:bCs/>
          <w:rtl/>
        </w:rPr>
        <w:t>فازبندی</w:t>
      </w:r>
      <w:proofErr w:type="spellEnd"/>
      <w:r w:rsidRPr="001B657D">
        <w:rPr>
          <w:rFonts w:cs="B Mitra" w:hint="cs"/>
          <w:b/>
          <w:bCs/>
          <w:rtl/>
        </w:rPr>
        <w:t xml:space="preserve"> شده </w:t>
      </w:r>
      <w:proofErr w:type="spellStart"/>
      <w:r w:rsidRPr="001B657D">
        <w:rPr>
          <w:rFonts w:cs="B Mitra" w:hint="cs"/>
          <w:b/>
          <w:bCs/>
          <w:rtl/>
        </w:rPr>
        <w:t>اند</w:t>
      </w:r>
      <w:proofErr w:type="spellEnd"/>
      <w:r w:rsidRPr="001B657D">
        <w:rPr>
          <w:rFonts w:cs="B Mitra" w:hint="cs"/>
          <w:b/>
          <w:bCs/>
          <w:rtl/>
        </w:rPr>
        <w:t>:</w:t>
      </w:r>
    </w:p>
    <w:p w:rsidR="00650E95" w:rsidRPr="001B657D" w:rsidRDefault="00650E95" w:rsidP="00650E95">
      <w:pPr>
        <w:jc w:val="both"/>
        <w:rPr>
          <w:rFonts w:cs="B Mitra"/>
          <w:b/>
          <w:bCs/>
          <w:rtl/>
        </w:rPr>
      </w:pPr>
    </w:p>
    <w:p w:rsidR="00650E95" w:rsidRPr="001B657D" w:rsidRDefault="00650E95" w:rsidP="00147A0F">
      <w:pPr>
        <w:jc w:val="both"/>
        <w:rPr>
          <w:rFonts w:cs="B Mitra"/>
          <w:rtl/>
        </w:rPr>
      </w:pPr>
      <w:r w:rsidRPr="001B657D">
        <w:rPr>
          <w:rFonts w:cs="B Mitra" w:hint="cs"/>
          <w:b/>
          <w:bCs/>
          <w:rtl/>
        </w:rPr>
        <w:t>الف: جمعیت مناطق حاشیه نشین</w:t>
      </w:r>
      <w:r w:rsidR="00C539E7" w:rsidRPr="001B657D">
        <w:rPr>
          <w:rFonts w:cs="B Mitra" w:hint="cs"/>
          <w:b/>
          <w:bCs/>
          <w:rtl/>
        </w:rPr>
        <w:t xml:space="preserve"> و </w:t>
      </w:r>
      <w:proofErr w:type="spellStart"/>
      <w:r w:rsidR="00C539E7" w:rsidRPr="001B657D">
        <w:rPr>
          <w:rFonts w:cs="B Mitra" w:hint="cs"/>
          <w:b/>
          <w:bCs/>
          <w:rtl/>
        </w:rPr>
        <w:t>سکونتگاه</w:t>
      </w:r>
      <w:r w:rsidR="00896F26" w:rsidRPr="001B657D">
        <w:rPr>
          <w:rFonts w:cs="B Mitra"/>
          <w:b/>
          <w:bCs/>
          <w:rtl/>
        </w:rPr>
        <w:softHyphen/>
      </w:r>
      <w:r w:rsidR="00C539E7" w:rsidRPr="001B657D">
        <w:rPr>
          <w:rFonts w:cs="B Mitra" w:hint="cs"/>
          <w:b/>
          <w:bCs/>
          <w:rtl/>
        </w:rPr>
        <w:t>های</w:t>
      </w:r>
      <w:proofErr w:type="spellEnd"/>
      <w:r w:rsidR="00C539E7" w:rsidRPr="001B657D">
        <w:rPr>
          <w:rFonts w:cs="B Mitra" w:hint="cs"/>
          <w:b/>
          <w:bCs/>
          <w:rtl/>
        </w:rPr>
        <w:t xml:space="preserve"> غیررسمی</w:t>
      </w:r>
      <w:r w:rsidRPr="001B657D">
        <w:rPr>
          <w:rFonts w:cs="B Mitra" w:hint="cs"/>
          <w:b/>
          <w:bCs/>
          <w:rtl/>
        </w:rPr>
        <w:t xml:space="preserve">: </w:t>
      </w:r>
      <w:r w:rsidR="00C539E7" w:rsidRPr="001B657D">
        <w:rPr>
          <w:rFonts w:cs="B Mitra" w:hint="cs"/>
          <w:rtl/>
        </w:rPr>
        <w:t xml:space="preserve">براساس تعریف سال 1395 وزارت کشور </w:t>
      </w:r>
      <w:r w:rsidRPr="001B657D">
        <w:rPr>
          <w:rFonts w:cs="B Mitra" w:hint="cs"/>
          <w:rtl/>
        </w:rPr>
        <w:t xml:space="preserve">جمعیت ساکن در حاشیه </w:t>
      </w:r>
      <w:r w:rsidR="00C539E7" w:rsidRPr="001B657D">
        <w:rPr>
          <w:rFonts w:cs="B Mitra" w:hint="cs"/>
          <w:rtl/>
        </w:rPr>
        <w:t xml:space="preserve">شهرها و </w:t>
      </w:r>
      <w:proofErr w:type="spellStart"/>
      <w:r w:rsidRPr="001B657D">
        <w:rPr>
          <w:rFonts w:cs="B Mitra" w:hint="cs"/>
          <w:rtl/>
        </w:rPr>
        <w:t>سکونتگاه</w:t>
      </w:r>
      <w:r w:rsidRPr="001B657D">
        <w:rPr>
          <w:rFonts w:cs="B Mitra"/>
          <w:rtl/>
        </w:rPr>
        <w:softHyphen/>
      </w:r>
      <w:r w:rsidRPr="001B657D">
        <w:rPr>
          <w:rFonts w:cs="B Mitra" w:hint="cs"/>
          <w:rtl/>
        </w:rPr>
        <w:t>های</w:t>
      </w:r>
      <w:proofErr w:type="spellEnd"/>
      <w:r w:rsidRPr="001B657D">
        <w:rPr>
          <w:rFonts w:cs="B Mitra" w:hint="cs"/>
          <w:rtl/>
        </w:rPr>
        <w:t xml:space="preserve"> غیررسمی </w:t>
      </w:r>
      <w:r w:rsidR="00C539E7" w:rsidRPr="001B657D">
        <w:rPr>
          <w:rFonts w:cs="B Mitra" w:hint="cs"/>
          <w:rtl/>
        </w:rPr>
        <w:t>برابر با</w:t>
      </w:r>
      <w:r w:rsidR="00A953E5" w:rsidRPr="001B657D">
        <w:rPr>
          <w:rFonts w:cs="B Mitra" w:hint="cs"/>
          <w:rtl/>
        </w:rPr>
        <w:t xml:space="preserve"> </w:t>
      </w:r>
      <w:r w:rsidR="00896F26" w:rsidRPr="001B657D">
        <w:rPr>
          <w:rFonts w:cs="B Mitra" w:hint="cs"/>
          <w:rtl/>
        </w:rPr>
        <w:t>10159352</w:t>
      </w:r>
      <w:r w:rsidRPr="001B657D">
        <w:rPr>
          <w:rFonts w:cs="B Mitra" w:hint="cs"/>
          <w:rtl/>
        </w:rPr>
        <w:t xml:space="preserve">  نفر می</w:t>
      </w:r>
      <w:r w:rsidRPr="001B657D">
        <w:rPr>
          <w:rFonts w:cs="B Mitra"/>
          <w:rtl/>
        </w:rPr>
        <w:softHyphen/>
      </w:r>
      <w:r w:rsidRPr="001B657D">
        <w:rPr>
          <w:rFonts w:cs="B Mitra" w:hint="cs"/>
          <w:rtl/>
        </w:rPr>
        <w:t>باشد.</w:t>
      </w:r>
      <w:r w:rsidR="00D90C57">
        <w:rPr>
          <w:rFonts w:cs="B Mitra" w:hint="cs"/>
          <w:rtl/>
        </w:rPr>
        <w:t xml:space="preserve"> برآوردها نشان می</w:t>
      </w:r>
      <w:r w:rsidR="00D90C57">
        <w:rPr>
          <w:rFonts w:cs="B Mitra"/>
          <w:rtl/>
        </w:rPr>
        <w:softHyphen/>
      </w:r>
      <w:r w:rsidR="00D90C57">
        <w:rPr>
          <w:rFonts w:cs="B Mitra" w:hint="cs"/>
          <w:rtl/>
        </w:rPr>
        <w:t>دهد که این جمعیت در حال حاضر بالغ بر 1</w:t>
      </w:r>
      <w:r w:rsidR="00147A0F">
        <w:rPr>
          <w:rFonts w:cs="B Mitra" w:hint="cs"/>
          <w:rtl/>
        </w:rPr>
        <w:t>4</w:t>
      </w:r>
      <w:r w:rsidR="00D90C57">
        <w:rPr>
          <w:rFonts w:cs="B Mitra" w:hint="cs"/>
          <w:rtl/>
        </w:rPr>
        <w:t xml:space="preserve"> میلیون نفر است.</w:t>
      </w:r>
    </w:p>
    <w:p w:rsidR="00650E95" w:rsidRPr="001B657D" w:rsidRDefault="00650E95" w:rsidP="0087262B">
      <w:pPr>
        <w:jc w:val="both"/>
        <w:rPr>
          <w:rFonts w:cs="B Mitra"/>
        </w:rPr>
      </w:pPr>
      <w:r w:rsidRPr="001B657D">
        <w:rPr>
          <w:rFonts w:cs="B Mitra" w:hint="cs"/>
          <w:b/>
          <w:bCs/>
          <w:rtl/>
        </w:rPr>
        <w:t>تبصره 1:</w:t>
      </w:r>
      <w:r w:rsidRPr="001B657D">
        <w:rPr>
          <w:rFonts w:cs="B Mitra" w:hint="cs"/>
          <w:rtl/>
        </w:rPr>
        <w:t xml:space="preserve"> بخشی از این جمعیت، اتباع خارجی هستند و خدماتی که ارائه آنها اثرات </w:t>
      </w:r>
      <w:proofErr w:type="spellStart"/>
      <w:r w:rsidRPr="001B657D">
        <w:rPr>
          <w:rFonts w:cs="B Mitra" w:hint="cs"/>
          <w:rtl/>
        </w:rPr>
        <w:t>فرافردی</w:t>
      </w:r>
      <w:proofErr w:type="spellEnd"/>
      <w:r w:rsidRPr="001B657D">
        <w:rPr>
          <w:rStyle w:val="FootnoteReference"/>
          <w:rFonts w:cs="B Mitra"/>
          <w:rtl/>
        </w:rPr>
        <w:footnoteReference w:id="10"/>
      </w:r>
      <w:r w:rsidRPr="001B657D">
        <w:rPr>
          <w:rFonts w:cs="B Mitra" w:hint="cs"/>
          <w:rtl/>
        </w:rPr>
        <w:t xml:space="preserve"> دارد </w:t>
      </w:r>
      <w:r w:rsidRPr="001B657D">
        <w:rPr>
          <w:rFonts w:cs="B Mitra"/>
          <w:rtl/>
        </w:rPr>
        <w:t>مانند خدمات</w:t>
      </w:r>
      <w:r w:rsidRPr="001B657D">
        <w:rPr>
          <w:rFonts w:cs="B Mitra" w:hint="cs"/>
          <w:rtl/>
        </w:rPr>
        <w:t xml:space="preserve"> مراقبت</w:t>
      </w:r>
      <w:r w:rsidRPr="001B657D">
        <w:rPr>
          <w:rFonts w:cs="B Mitra"/>
          <w:rtl/>
        </w:rPr>
        <w:softHyphen/>
      </w:r>
      <w:r w:rsidRPr="001B657D">
        <w:rPr>
          <w:rFonts w:cs="B Mitra" w:hint="cs"/>
          <w:rtl/>
        </w:rPr>
        <w:t>های</w:t>
      </w:r>
      <w:r w:rsidRPr="001B657D">
        <w:rPr>
          <w:rFonts w:cs="B Mitra"/>
          <w:rtl/>
        </w:rPr>
        <w:t xml:space="preserve"> اولیه </w:t>
      </w:r>
      <w:r w:rsidRPr="001B657D">
        <w:rPr>
          <w:rFonts w:cs="B Mitra" w:hint="cs"/>
          <w:rtl/>
        </w:rPr>
        <w:t>سلامت به صورت رایگان و براساس مصوبه ستاد ملی</w:t>
      </w:r>
      <w:r w:rsidRPr="001B657D">
        <w:rPr>
          <w:rFonts w:cs="B Mitra"/>
          <w:rtl/>
        </w:rPr>
        <w:t xml:space="preserve"> به </w:t>
      </w:r>
      <w:r w:rsidRPr="001B657D">
        <w:rPr>
          <w:rFonts w:cs="B Mitra" w:hint="cs"/>
          <w:rtl/>
        </w:rPr>
        <w:t>این افراد</w:t>
      </w:r>
      <w:r w:rsidRPr="001B657D">
        <w:rPr>
          <w:rFonts w:cs="B Mitra"/>
          <w:rtl/>
        </w:rPr>
        <w:t xml:space="preserve"> نیز ارائه </w:t>
      </w:r>
      <w:proofErr w:type="spellStart"/>
      <w:r w:rsidRPr="001B657D">
        <w:rPr>
          <w:rFonts w:cs="B Mitra"/>
          <w:rtl/>
        </w:rPr>
        <w:t>می‌شود</w:t>
      </w:r>
      <w:proofErr w:type="spellEnd"/>
      <w:r w:rsidRPr="001B657D">
        <w:rPr>
          <w:rFonts w:cs="B Mitra"/>
          <w:rtl/>
        </w:rPr>
        <w:t>.</w:t>
      </w:r>
      <w:r w:rsidRPr="001B657D">
        <w:rPr>
          <w:rFonts w:cs="B Mitra" w:hint="cs"/>
          <w:rtl/>
        </w:rPr>
        <w:t xml:space="preserve"> </w:t>
      </w:r>
    </w:p>
    <w:p w:rsidR="00650E95" w:rsidRPr="001B657D" w:rsidRDefault="00650E95" w:rsidP="00650E95">
      <w:pPr>
        <w:jc w:val="both"/>
        <w:rPr>
          <w:rFonts w:cs="B Mitra"/>
        </w:rPr>
      </w:pPr>
      <w:r w:rsidRPr="001B657D">
        <w:rPr>
          <w:rFonts w:cs="B Mitra" w:hint="cs"/>
          <w:b/>
          <w:bCs/>
          <w:rtl/>
        </w:rPr>
        <w:t>تبصره2:</w:t>
      </w:r>
      <w:r w:rsidRPr="001B657D">
        <w:rPr>
          <w:rFonts w:cs="B Mitra" w:hint="cs"/>
          <w:rtl/>
        </w:rPr>
        <w:t xml:space="preserve"> دانشگاه/ </w:t>
      </w:r>
      <w:proofErr w:type="spellStart"/>
      <w:r w:rsidRPr="001B657D">
        <w:rPr>
          <w:rFonts w:cs="B Mitra" w:hint="cs"/>
          <w:rtl/>
        </w:rPr>
        <w:t>دانشکده‌هاي</w:t>
      </w:r>
      <w:proofErr w:type="spellEnd"/>
      <w:r w:rsidRPr="001B657D">
        <w:rPr>
          <w:rFonts w:cs="B Mitra" w:hint="cs"/>
          <w:rtl/>
        </w:rPr>
        <w:t xml:space="preserve"> علوم </w:t>
      </w:r>
      <w:proofErr w:type="spellStart"/>
      <w:r w:rsidRPr="001B657D">
        <w:rPr>
          <w:rFonts w:cs="B Mitra" w:hint="cs"/>
          <w:rtl/>
        </w:rPr>
        <w:t>پزشكي</w:t>
      </w:r>
      <w:proofErr w:type="spellEnd"/>
      <w:r w:rsidRPr="001B657D">
        <w:rPr>
          <w:rFonts w:cs="B Mitra" w:hint="cs"/>
          <w:rtl/>
        </w:rPr>
        <w:t xml:space="preserve"> و خدمات بهداشتی درمانی [که از این به بعد دانشگاه/ دانشکده‌ نامیده می</w:t>
      </w:r>
      <w:r w:rsidRPr="001B657D">
        <w:rPr>
          <w:rFonts w:cs="B Mitra"/>
          <w:rtl/>
        </w:rPr>
        <w:softHyphen/>
      </w:r>
      <w:r w:rsidRPr="001B657D">
        <w:rPr>
          <w:rFonts w:cs="B Mitra" w:hint="cs"/>
          <w:rtl/>
        </w:rPr>
        <w:t xml:space="preserve">شود] موظف </w:t>
      </w:r>
      <w:proofErr w:type="spellStart"/>
      <w:r w:rsidRPr="001B657D">
        <w:rPr>
          <w:rFonts w:cs="B Mitra" w:hint="cs"/>
          <w:rtl/>
        </w:rPr>
        <w:t>اند</w:t>
      </w:r>
      <w:proofErr w:type="spellEnd"/>
      <w:r w:rsidRPr="001B657D">
        <w:rPr>
          <w:rFonts w:cs="B Mitra" w:hint="cs"/>
          <w:rtl/>
        </w:rPr>
        <w:t xml:space="preserve"> </w:t>
      </w:r>
      <w:proofErr w:type="spellStart"/>
      <w:r w:rsidRPr="001B657D">
        <w:rPr>
          <w:rFonts w:cs="B Mitra" w:hint="cs"/>
          <w:rtl/>
        </w:rPr>
        <w:t>جمعيت</w:t>
      </w:r>
      <w:proofErr w:type="spellEnd"/>
      <w:r w:rsidRPr="001B657D">
        <w:rPr>
          <w:rFonts w:cs="B Mitra" w:hint="cs"/>
          <w:rtl/>
        </w:rPr>
        <w:t xml:space="preserve"> و جامعه مورد نظر این برنامه را از </w:t>
      </w:r>
      <w:proofErr w:type="spellStart"/>
      <w:r w:rsidRPr="001B657D">
        <w:rPr>
          <w:rFonts w:cs="B Mitra" w:hint="cs"/>
          <w:rtl/>
        </w:rPr>
        <w:t>طريق</w:t>
      </w:r>
      <w:proofErr w:type="spellEnd"/>
      <w:r w:rsidRPr="001B657D">
        <w:rPr>
          <w:rFonts w:cs="B Mitra" w:hint="cs"/>
          <w:rtl/>
        </w:rPr>
        <w:t xml:space="preserve"> انجام </w:t>
      </w:r>
      <w:proofErr w:type="spellStart"/>
      <w:r w:rsidRPr="001B657D">
        <w:rPr>
          <w:rFonts w:cs="B Mitra" w:hint="cs"/>
          <w:rtl/>
        </w:rPr>
        <w:t>سرشماري</w:t>
      </w:r>
      <w:proofErr w:type="spellEnd"/>
      <w:r w:rsidRPr="001B657D">
        <w:rPr>
          <w:rFonts w:cs="B Mitra" w:hint="cs"/>
          <w:rtl/>
        </w:rPr>
        <w:t xml:space="preserve">، </w:t>
      </w:r>
      <w:proofErr w:type="spellStart"/>
      <w:r w:rsidRPr="001B657D">
        <w:rPr>
          <w:rFonts w:cs="B Mitra" w:hint="cs"/>
          <w:rtl/>
        </w:rPr>
        <w:t>شناسايي</w:t>
      </w:r>
      <w:proofErr w:type="spellEnd"/>
      <w:r w:rsidRPr="001B657D">
        <w:rPr>
          <w:rFonts w:cs="B Mitra" w:hint="cs"/>
          <w:rtl/>
        </w:rPr>
        <w:t xml:space="preserve"> و </w:t>
      </w:r>
      <w:proofErr w:type="spellStart"/>
      <w:r w:rsidRPr="001B657D">
        <w:rPr>
          <w:rFonts w:cs="B Mitra" w:hint="cs"/>
          <w:rtl/>
        </w:rPr>
        <w:t>تركيب</w:t>
      </w:r>
      <w:proofErr w:type="spellEnd"/>
      <w:r w:rsidRPr="001B657D">
        <w:rPr>
          <w:rFonts w:cs="B Mitra" w:hint="cs"/>
          <w:rtl/>
        </w:rPr>
        <w:t xml:space="preserve"> جمعیت، ساختار واحدهای </w:t>
      </w:r>
      <w:proofErr w:type="spellStart"/>
      <w:r w:rsidRPr="001B657D">
        <w:rPr>
          <w:rFonts w:cs="B Mitra" w:hint="cs"/>
          <w:rtl/>
        </w:rPr>
        <w:t>ارائه‌دهنده</w:t>
      </w:r>
      <w:proofErr w:type="spellEnd"/>
      <w:r w:rsidRPr="001B657D">
        <w:rPr>
          <w:rFonts w:cs="B Mitra" w:hint="cs"/>
          <w:rtl/>
        </w:rPr>
        <w:t xml:space="preserve"> خدمت و توزیع دریافت خدمت مشخص کنند.</w:t>
      </w:r>
    </w:p>
    <w:p w:rsidR="00650E95" w:rsidRPr="001B657D" w:rsidRDefault="00650E95" w:rsidP="00650E95">
      <w:pPr>
        <w:ind w:left="720"/>
        <w:jc w:val="both"/>
        <w:rPr>
          <w:rFonts w:cs="B Mitra"/>
        </w:rPr>
      </w:pPr>
    </w:p>
    <w:p w:rsidR="00650E95" w:rsidRDefault="00650E95" w:rsidP="0087262B">
      <w:pPr>
        <w:jc w:val="both"/>
        <w:rPr>
          <w:rFonts w:cs="B Mitra"/>
          <w:rtl/>
        </w:rPr>
      </w:pPr>
      <w:r w:rsidRPr="001B657D">
        <w:rPr>
          <w:rFonts w:cs="B Mitra" w:hint="cs"/>
          <w:b/>
          <w:bCs/>
          <w:rtl/>
        </w:rPr>
        <w:t xml:space="preserve">ب: جمعیت شهرهای بالای 20 هزار نفر: </w:t>
      </w:r>
      <w:r w:rsidRPr="001B657D">
        <w:rPr>
          <w:rFonts w:cs="B Mitra" w:hint="cs"/>
          <w:rtl/>
        </w:rPr>
        <w:t>جمعیت ساکن در شهرهایی با جمعیت بیش از 20 هزار نفر می</w:t>
      </w:r>
      <w:r w:rsidRPr="001B657D">
        <w:rPr>
          <w:rFonts w:cs="B Mitra"/>
          <w:rtl/>
        </w:rPr>
        <w:softHyphen/>
      </w:r>
      <w:r w:rsidRPr="001B657D">
        <w:rPr>
          <w:rFonts w:cs="B Mitra" w:hint="cs"/>
          <w:rtl/>
        </w:rPr>
        <w:t xml:space="preserve">باشد. پیش بینی جمعیت کشور برای سال </w:t>
      </w:r>
      <w:r w:rsidR="00D90C57">
        <w:rPr>
          <w:rFonts w:cs="B Mitra" w:hint="cs"/>
          <w:rtl/>
        </w:rPr>
        <w:t>1399</w:t>
      </w:r>
      <w:r w:rsidRPr="001B657D">
        <w:rPr>
          <w:rFonts w:cs="B Mitra" w:hint="cs"/>
          <w:rtl/>
        </w:rPr>
        <w:t xml:space="preserve"> نشان دهنده آن است که جمعیت کل این شهرها </w:t>
      </w:r>
      <w:r w:rsidR="00D90C57">
        <w:rPr>
          <w:rFonts w:cs="B Mitra" w:hint="cs"/>
          <w:rtl/>
        </w:rPr>
        <w:t xml:space="preserve">حدود </w:t>
      </w:r>
      <w:r w:rsidR="0087262B">
        <w:rPr>
          <w:rFonts w:cs="B Mitra" w:hint="cs"/>
          <w:rtl/>
        </w:rPr>
        <w:t>42</w:t>
      </w:r>
      <w:r w:rsidR="00D90C57">
        <w:rPr>
          <w:rFonts w:cs="B Mitra" w:hint="cs"/>
          <w:rtl/>
        </w:rPr>
        <w:t xml:space="preserve"> میلیون نفر </w:t>
      </w:r>
      <w:r w:rsidRPr="001B657D">
        <w:rPr>
          <w:rFonts w:cs="B Mitra" w:hint="cs"/>
          <w:rtl/>
        </w:rPr>
        <w:t xml:space="preserve">(بدون احتساب جمعیت حاشیه نشین) خواهد بود. </w:t>
      </w:r>
    </w:p>
    <w:p w:rsidR="006A690F" w:rsidRDefault="006A690F" w:rsidP="008D11DF">
      <w:pPr>
        <w:jc w:val="both"/>
        <w:rPr>
          <w:rFonts w:cs="B Mitra"/>
          <w:rtl/>
        </w:rPr>
      </w:pPr>
    </w:p>
    <w:p w:rsidR="006A690F" w:rsidRDefault="006A690F" w:rsidP="0087262B">
      <w:pPr>
        <w:jc w:val="both"/>
        <w:rPr>
          <w:rFonts w:cs="B Mitra"/>
          <w:rtl/>
        </w:rPr>
      </w:pPr>
      <w:r>
        <w:rPr>
          <w:rFonts w:cs="B Mitra" w:hint="cs"/>
          <w:rtl/>
        </w:rPr>
        <w:t>جمعیت قابل قبول و قابل محاسبه در شاخص</w:t>
      </w:r>
      <w:r>
        <w:rPr>
          <w:rFonts w:cs="B Mitra"/>
          <w:rtl/>
        </w:rPr>
        <w:softHyphen/>
      </w:r>
      <w:r>
        <w:rPr>
          <w:rFonts w:cs="B Mitra" w:hint="cs"/>
          <w:rtl/>
        </w:rPr>
        <w:t xml:space="preserve">های مختلف عملکردی، </w:t>
      </w:r>
      <w:r w:rsidRPr="006A690F">
        <w:rPr>
          <w:rFonts w:cs="B Mitra" w:hint="cs"/>
          <w:b/>
          <w:bCs/>
          <w:rtl/>
        </w:rPr>
        <w:t>جمعیت حداقل یکبار دریافت کننده خدمت</w:t>
      </w:r>
      <w:r w:rsidR="0087262B">
        <w:rPr>
          <w:rFonts w:cs="B Mitra" w:hint="cs"/>
          <w:b/>
          <w:bCs/>
          <w:rtl/>
        </w:rPr>
        <w:t xml:space="preserve"> و جمعیت فعال</w:t>
      </w:r>
      <w:r>
        <w:rPr>
          <w:rFonts w:cs="B Mitra" w:hint="cs"/>
          <w:rtl/>
        </w:rPr>
        <w:t xml:space="preserve"> است که برحسب نوع شاخص از سامانه </w:t>
      </w:r>
      <w:r w:rsidR="0087262B">
        <w:rPr>
          <w:rFonts w:cs="B Mitra" w:hint="cs"/>
          <w:rtl/>
        </w:rPr>
        <w:t xml:space="preserve">های </w:t>
      </w:r>
      <w:r>
        <w:rPr>
          <w:rFonts w:cs="B Mitra" w:hint="cs"/>
          <w:rtl/>
        </w:rPr>
        <w:t xml:space="preserve">یکپارچه بهداشت قابل </w:t>
      </w:r>
      <w:proofErr w:type="spellStart"/>
      <w:r>
        <w:rPr>
          <w:rFonts w:cs="B Mitra" w:hint="cs"/>
          <w:rtl/>
        </w:rPr>
        <w:t>احصا</w:t>
      </w:r>
      <w:proofErr w:type="spellEnd"/>
      <w:r>
        <w:rPr>
          <w:rFonts w:cs="B Mitra" w:hint="cs"/>
          <w:rtl/>
        </w:rPr>
        <w:t xml:space="preserve"> می</w:t>
      </w:r>
      <w:r>
        <w:rPr>
          <w:rFonts w:cs="B Mitra"/>
          <w:rtl/>
        </w:rPr>
        <w:softHyphen/>
      </w:r>
      <w:r>
        <w:rPr>
          <w:rFonts w:cs="B Mitra" w:hint="cs"/>
          <w:rtl/>
        </w:rPr>
        <w:t>باشد.</w:t>
      </w:r>
    </w:p>
    <w:p w:rsidR="0087262B" w:rsidRDefault="0087262B" w:rsidP="0087262B">
      <w:pPr>
        <w:jc w:val="both"/>
        <w:rPr>
          <w:rFonts w:cs="B Mitra"/>
          <w:rtl/>
        </w:rPr>
      </w:pPr>
      <w:r w:rsidRPr="007B0AD3">
        <w:rPr>
          <w:rFonts w:cs="B Mitra" w:hint="cs"/>
          <w:b/>
          <w:bCs/>
          <w:rtl/>
        </w:rPr>
        <w:t>جمعیت حداقل یکبار دریافت کننده خدمت</w:t>
      </w:r>
      <w:r>
        <w:rPr>
          <w:rFonts w:cs="B Mitra" w:hint="cs"/>
          <w:rtl/>
        </w:rPr>
        <w:t xml:space="preserve"> یعنی جمعیتی که در 365 روز گذشته براساس داده های سامانه، حداقل یک خدمت دریافت کرده باشد.</w:t>
      </w:r>
    </w:p>
    <w:p w:rsidR="0087262B" w:rsidRPr="001B657D" w:rsidRDefault="0087262B" w:rsidP="0087262B">
      <w:pPr>
        <w:jc w:val="both"/>
        <w:rPr>
          <w:rFonts w:cs="B Mitra"/>
          <w:rtl/>
        </w:rPr>
      </w:pPr>
      <w:r w:rsidRPr="007B0AD3">
        <w:rPr>
          <w:rFonts w:cs="B Mitra" w:hint="cs"/>
          <w:b/>
          <w:bCs/>
          <w:rtl/>
        </w:rPr>
        <w:t xml:space="preserve">جمعیت فعال </w:t>
      </w:r>
      <w:r>
        <w:rPr>
          <w:rFonts w:cs="B Mitra" w:hint="cs"/>
          <w:rtl/>
        </w:rPr>
        <w:t>یعنی جمعیتی که براساس بسته خدمت از آخرین باری که باید برای دریافت خدمت</w:t>
      </w:r>
      <w:r w:rsidR="007B0AD3">
        <w:rPr>
          <w:rFonts w:cs="B Mitra" w:hint="cs"/>
          <w:rtl/>
        </w:rPr>
        <w:t>/ مراقبت</w:t>
      </w:r>
      <w:r>
        <w:rPr>
          <w:rFonts w:cs="B Mitra" w:hint="cs"/>
          <w:rtl/>
        </w:rPr>
        <w:t xml:space="preserve"> مراجعه کند، کمتر از 3 ماه گذشته باشد. در صورتیکه این زمان از 3 ماه فراتر رود، پرونده فرد در سامانه، غیرفعال خواهد شد.</w:t>
      </w:r>
    </w:p>
    <w:p w:rsidR="008D11DF" w:rsidRPr="001B657D" w:rsidRDefault="008D11DF" w:rsidP="00C539E7">
      <w:pPr>
        <w:jc w:val="both"/>
        <w:rPr>
          <w:rFonts w:cs="B Mitra"/>
          <w:rtl/>
        </w:rPr>
      </w:pPr>
    </w:p>
    <w:bookmarkStart w:id="4" w:name="_Hlk389368879"/>
    <w:p w:rsidR="00F345CA" w:rsidRPr="001B657D" w:rsidRDefault="00F345CA" w:rsidP="00E03909">
      <w:pPr>
        <w:numPr>
          <w:ilvl w:val="1"/>
          <w:numId w:val="35"/>
        </w:numPr>
        <w:shd w:val="clear" w:color="auto" w:fill="BFBFBF"/>
        <w:spacing w:after="240"/>
        <w:jc w:val="both"/>
        <w:rPr>
          <w:rFonts w:cs="B Mitra"/>
          <w:b/>
          <w:bCs/>
          <w:sz w:val="28"/>
          <w:szCs w:val="28"/>
          <w:rtl/>
        </w:rPr>
      </w:pPr>
      <w:r w:rsidRPr="001B657D">
        <w:rPr>
          <w:rFonts w:cs="B Mitra"/>
          <w:b/>
          <w:bCs/>
          <w:sz w:val="28"/>
          <w:szCs w:val="28"/>
          <w:rtl/>
        </w:rPr>
        <w:fldChar w:fldCharType="begin"/>
      </w:r>
      <w:r w:rsidRPr="001B657D">
        <w:rPr>
          <w:rFonts w:cs="B Mitra"/>
          <w:b/>
          <w:bCs/>
          <w:sz w:val="28"/>
          <w:szCs w:val="28"/>
          <w:rtl/>
        </w:rPr>
        <w:instrText xml:space="preserve"> </w:instrText>
      </w:r>
      <w:r w:rsidRPr="001B657D">
        <w:rPr>
          <w:rFonts w:cs="B Mitra"/>
          <w:b/>
          <w:bCs/>
          <w:sz w:val="28"/>
          <w:szCs w:val="28"/>
        </w:rPr>
        <w:instrText>HYPERLINK</w:instrText>
      </w:r>
      <w:r w:rsidRPr="001B657D">
        <w:rPr>
          <w:rFonts w:cs="B Mitra"/>
          <w:b/>
          <w:bCs/>
          <w:sz w:val="28"/>
          <w:szCs w:val="28"/>
          <w:rtl/>
        </w:rPr>
        <w:instrText xml:space="preserve">  \</w:instrText>
      </w:r>
      <w:r w:rsidRPr="001B657D">
        <w:rPr>
          <w:rFonts w:cs="B Mitra"/>
          <w:b/>
          <w:bCs/>
          <w:sz w:val="28"/>
          <w:szCs w:val="28"/>
        </w:rPr>
        <w:instrText>l</w:instrText>
      </w:r>
      <w:r w:rsidRPr="001B657D">
        <w:rPr>
          <w:rFonts w:cs="B Mitra"/>
          <w:b/>
          <w:bCs/>
          <w:sz w:val="28"/>
          <w:szCs w:val="28"/>
          <w:rtl/>
        </w:rPr>
        <w:instrText xml:space="preserve"> "_فصل_5:_ارکان" </w:instrText>
      </w:r>
      <w:r w:rsidRPr="001B657D">
        <w:rPr>
          <w:rFonts w:cs="B Mitra"/>
          <w:b/>
          <w:bCs/>
          <w:sz w:val="28"/>
          <w:szCs w:val="28"/>
          <w:rtl/>
        </w:rPr>
        <w:fldChar w:fldCharType="separate"/>
      </w:r>
      <w:r w:rsidRPr="001B657D">
        <w:rPr>
          <w:rStyle w:val="Hyperlink"/>
          <w:rFonts w:cs="B Mitra" w:hint="cs"/>
          <w:b/>
          <w:bCs/>
          <w:color w:val="auto"/>
          <w:sz w:val="28"/>
          <w:szCs w:val="28"/>
          <w:rtl/>
        </w:rPr>
        <w:t>ارکان اجرایی و وظایف</w:t>
      </w:r>
      <w:bookmarkEnd w:id="4"/>
      <w:r w:rsidRPr="001B657D">
        <w:rPr>
          <w:rFonts w:cs="B Mitra"/>
          <w:b/>
          <w:bCs/>
          <w:sz w:val="28"/>
          <w:szCs w:val="28"/>
          <w:rtl/>
        </w:rPr>
        <w:fldChar w:fldCharType="end"/>
      </w:r>
    </w:p>
    <w:p w:rsidR="00F345CA" w:rsidRPr="001B657D" w:rsidRDefault="00F345CA" w:rsidP="00F345CA">
      <w:pPr>
        <w:spacing w:after="240"/>
        <w:ind w:left="4"/>
        <w:jc w:val="both"/>
        <w:rPr>
          <w:rFonts w:cs="B Mitra"/>
          <w:rtl/>
        </w:rPr>
      </w:pPr>
      <w:r w:rsidRPr="001B657D">
        <w:rPr>
          <w:rFonts w:cs="B Mitra" w:hint="cs"/>
          <w:b/>
          <w:bCs/>
          <w:rtl/>
        </w:rPr>
        <w:t>ماده 2:</w:t>
      </w:r>
      <w:r w:rsidRPr="001B657D">
        <w:rPr>
          <w:rFonts w:cs="B Mitra" w:hint="cs"/>
          <w:rtl/>
        </w:rPr>
        <w:t xml:space="preserve"> واحدهای مرتبط و </w:t>
      </w:r>
      <w:proofErr w:type="spellStart"/>
      <w:r w:rsidRPr="001B657D">
        <w:rPr>
          <w:rFonts w:cs="B Mitra" w:hint="cs"/>
          <w:rtl/>
        </w:rPr>
        <w:t>مسوول</w:t>
      </w:r>
      <w:proofErr w:type="spellEnd"/>
      <w:r w:rsidRPr="001B657D">
        <w:rPr>
          <w:rFonts w:cs="B Mitra" w:hint="cs"/>
          <w:rtl/>
        </w:rPr>
        <w:t xml:space="preserve"> در وزارت </w:t>
      </w:r>
      <w:r w:rsidR="004458AE">
        <w:rPr>
          <w:rFonts w:cs="B Mitra" w:hint="cs"/>
          <w:rtl/>
        </w:rPr>
        <w:t xml:space="preserve">بهداشت، درمان و آموزش پزشکی </w:t>
      </w:r>
      <w:r w:rsidRPr="001B657D">
        <w:rPr>
          <w:rFonts w:cs="B Mitra" w:hint="cs"/>
          <w:rtl/>
        </w:rPr>
        <w:t xml:space="preserve">و دانشگاه/دانشکده علوم پزشکی، موظف به بستر سازی و اجرای دقیق این برنامه هستند. </w:t>
      </w:r>
    </w:p>
    <w:p w:rsidR="00F345CA" w:rsidRPr="001B657D" w:rsidRDefault="00F345CA" w:rsidP="00F345CA">
      <w:pPr>
        <w:jc w:val="both"/>
        <w:rPr>
          <w:rFonts w:cs="B Mitra"/>
          <w:b/>
          <w:bCs/>
        </w:rPr>
      </w:pPr>
      <w:r w:rsidRPr="001B657D">
        <w:rPr>
          <w:rFonts w:cs="B Mitra" w:hint="cs"/>
          <w:b/>
          <w:bCs/>
          <w:rtl/>
        </w:rPr>
        <w:t>وظایف کشوری:</w:t>
      </w:r>
    </w:p>
    <w:p w:rsidR="00F345CA" w:rsidRPr="00930A19" w:rsidRDefault="00EB78A2" w:rsidP="004458AE">
      <w:pPr>
        <w:numPr>
          <w:ilvl w:val="0"/>
          <w:numId w:val="12"/>
        </w:numPr>
        <w:jc w:val="both"/>
        <w:rPr>
          <w:rFonts w:cs="B Mitra"/>
        </w:rPr>
      </w:pPr>
      <w:r w:rsidRPr="00930A19">
        <w:rPr>
          <w:rFonts w:cs="B Mitra" w:hint="cs"/>
          <w:rtl/>
        </w:rPr>
        <w:t xml:space="preserve">تدوین </w:t>
      </w:r>
      <w:r w:rsidR="00F345CA" w:rsidRPr="00930A19">
        <w:rPr>
          <w:rFonts w:cs="B Mitra" w:hint="cs"/>
          <w:rtl/>
        </w:rPr>
        <w:t>و ابلاغ سیاست</w:t>
      </w:r>
      <w:r w:rsidR="00F345CA" w:rsidRPr="00930A19">
        <w:rPr>
          <w:rFonts w:cs="B Mitra"/>
          <w:rtl/>
        </w:rPr>
        <w:softHyphen/>
      </w:r>
      <w:r w:rsidR="00F345CA" w:rsidRPr="00930A19">
        <w:rPr>
          <w:rFonts w:cs="B Mitra" w:hint="cs"/>
          <w:rtl/>
        </w:rPr>
        <w:t>های اجرایی برای یکپارچ</w:t>
      </w:r>
      <w:r w:rsidR="004458AE" w:rsidRPr="00930A19">
        <w:rPr>
          <w:rFonts w:cs="B Mitra" w:hint="cs"/>
          <w:rtl/>
        </w:rPr>
        <w:t>ه سازی</w:t>
      </w:r>
      <w:r w:rsidR="00F345CA" w:rsidRPr="00930A19">
        <w:rPr>
          <w:rFonts w:cs="B Mitra" w:hint="cs"/>
          <w:rtl/>
        </w:rPr>
        <w:t xml:space="preserve"> و مدیریت منابع مالی و </w:t>
      </w:r>
      <w:proofErr w:type="spellStart"/>
      <w:r w:rsidR="00F345CA" w:rsidRPr="00930A19">
        <w:rPr>
          <w:rFonts w:cs="B Mitra" w:hint="cs"/>
          <w:rtl/>
        </w:rPr>
        <w:t>غیرمالی</w:t>
      </w:r>
      <w:proofErr w:type="spellEnd"/>
      <w:r w:rsidR="00F345CA" w:rsidRPr="00930A19">
        <w:rPr>
          <w:rFonts w:cs="B Mitra" w:hint="cs"/>
          <w:rtl/>
        </w:rPr>
        <w:t xml:space="preserve"> در برنامه های تحول در حوزه بهداشت</w:t>
      </w:r>
    </w:p>
    <w:p w:rsidR="00F345CA" w:rsidRPr="001B657D" w:rsidRDefault="00EB78A2" w:rsidP="00EB78A2">
      <w:pPr>
        <w:numPr>
          <w:ilvl w:val="0"/>
          <w:numId w:val="12"/>
        </w:numPr>
        <w:jc w:val="both"/>
        <w:rPr>
          <w:rFonts w:cs="B Mitra"/>
          <w:b/>
          <w:bCs/>
        </w:rPr>
      </w:pPr>
      <w:r w:rsidRPr="00930A19">
        <w:rPr>
          <w:rFonts w:cs="B Mitra" w:hint="cs"/>
          <w:rtl/>
        </w:rPr>
        <w:t>تدوین و ابلاغ</w:t>
      </w:r>
      <w:r w:rsidR="00F345CA" w:rsidRPr="00930A19">
        <w:rPr>
          <w:rFonts w:cs="B Mitra" w:hint="cs"/>
          <w:rtl/>
        </w:rPr>
        <w:t xml:space="preserve"> </w:t>
      </w:r>
      <w:proofErr w:type="spellStart"/>
      <w:r w:rsidR="00F345CA" w:rsidRPr="00930A19">
        <w:rPr>
          <w:rFonts w:cs="B Mitra" w:hint="cs"/>
          <w:rtl/>
        </w:rPr>
        <w:t>دستورعمل</w:t>
      </w:r>
      <w:proofErr w:type="spellEnd"/>
      <w:r w:rsidR="00F345CA" w:rsidRPr="00930A19">
        <w:rPr>
          <w:rFonts w:cs="B Mitra" w:hint="cs"/>
          <w:rtl/>
        </w:rPr>
        <w:t xml:space="preserve"> </w:t>
      </w:r>
      <w:r w:rsidR="00F345CA" w:rsidRPr="001B657D">
        <w:rPr>
          <w:rFonts w:cs="B Mitra" w:hint="cs"/>
          <w:rtl/>
        </w:rPr>
        <w:t xml:space="preserve">اجرایی برنامه های تحول </w:t>
      </w:r>
    </w:p>
    <w:p w:rsidR="00F345CA" w:rsidRPr="001B657D" w:rsidRDefault="00F345CA" w:rsidP="00F345CA">
      <w:pPr>
        <w:numPr>
          <w:ilvl w:val="0"/>
          <w:numId w:val="12"/>
        </w:numPr>
        <w:jc w:val="both"/>
        <w:rPr>
          <w:rFonts w:cs="B Mitra"/>
          <w:b/>
          <w:bCs/>
        </w:rPr>
      </w:pPr>
      <w:r w:rsidRPr="001B657D">
        <w:rPr>
          <w:rFonts w:cs="B Mitra" w:hint="cs"/>
          <w:rtl/>
        </w:rPr>
        <w:t xml:space="preserve">هماهنگی با </w:t>
      </w:r>
      <w:proofErr w:type="spellStart"/>
      <w:r w:rsidRPr="001B657D">
        <w:rPr>
          <w:rFonts w:cs="B Mitra" w:hint="cs"/>
          <w:rtl/>
        </w:rPr>
        <w:t>ذینفعان</w:t>
      </w:r>
      <w:proofErr w:type="spellEnd"/>
      <w:r w:rsidRPr="001B657D">
        <w:rPr>
          <w:rFonts w:cs="B Mitra" w:hint="cs"/>
          <w:rtl/>
        </w:rPr>
        <w:t xml:space="preserve"> در سطح ملی</w:t>
      </w:r>
    </w:p>
    <w:p w:rsidR="00F345CA" w:rsidRPr="007F5984" w:rsidRDefault="00F345CA" w:rsidP="00F345CA">
      <w:pPr>
        <w:numPr>
          <w:ilvl w:val="0"/>
          <w:numId w:val="12"/>
        </w:numPr>
        <w:jc w:val="both"/>
        <w:rPr>
          <w:rFonts w:cs="B Mitra"/>
          <w:b/>
          <w:bCs/>
        </w:rPr>
      </w:pPr>
      <w:r w:rsidRPr="001B657D">
        <w:rPr>
          <w:rFonts w:cs="B Mitra" w:hint="cs"/>
          <w:rtl/>
        </w:rPr>
        <w:t>اطلاع رسانی رسانه ای در سطح ملی درباره اقدامات انجام گرفته</w:t>
      </w:r>
    </w:p>
    <w:p w:rsidR="007F5984" w:rsidRPr="001B657D" w:rsidRDefault="007F5984" w:rsidP="00F345CA">
      <w:pPr>
        <w:numPr>
          <w:ilvl w:val="0"/>
          <w:numId w:val="12"/>
        </w:numPr>
        <w:jc w:val="both"/>
        <w:rPr>
          <w:rFonts w:cs="B Mitra"/>
          <w:b/>
          <w:bCs/>
        </w:rPr>
      </w:pPr>
      <w:r>
        <w:rPr>
          <w:rFonts w:cs="B Mitra" w:hint="cs"/>
          <w:rtl/>
        </w:rPr>
        <w:t>تامین و توزیع اعتبار مورد نیاز</w:t>
      </w:r>
    </w:p>
    <w:p w:rsidR="00F345CA" w:rsidRPr="001B657D" w:rsidRDefault="00F345CA" w:rsidP="00F345CA">
      <w:pPr>
        <w:jc w:val="both"/>
        <w:rPr>
          <w:rFonts w:cs="B Mitra"/>
          <w:rtl/>
        </w:rPr>
      </w:pPr>
      <w:r w:rsidRPr="001B657D">
        <w:rPr>
          <w:rFonts w:cs="B Mitra" w:hint="cs"/>
          <w:b/>
          <w:bCs/>
          <w:rtl/>
        </w:rPr>
        <w:t xml:space="preserve">تبصره 1: </w:t>
      </w:r>
      <w:r w:rsidRPr="001B657D">
        <w:rPr>
          <w:rFonts w:cs="B Mitra" w:hint="cs"/>
          <w:rtl/>
        </w:rPr>
        <w:t>محل دبیرخانه واحد کشوری در مرکز مدیریت شبکه معاونت بهداشت می</w:t>
      </w:r>
      <w:r w:rsidRPr="001B657D">
        <w:rPr>
          <w:rFonts w:cs="B Mitra"/>
          <w:rtl/>
        </w:rPr>
        <w:softHyphen/>
      </w:r>
      <w:r w:rsidRPr="001B657D">
        <w:rPr>
          <w:rFonts w:cs="B Mitra" w:hint="cs"/>
          <w:rtl/>
        </w:rPr>
        <w:t>باشد.</w:t>
      </w:r>
    </w:p>
    <w:p w:rsidR="00F345CA" w:rsidRPr="001B657D" w:rsidRDefault="00F345CA" w:rsidP="00F345CA">
      <w:pPr>
        <w:jc w:val="both"/>
        <w:rPr>
          <w:rFonts w:cs="B Mitra"/>
          <w:rtl/>
        </w:rPr>
      </w:pPr>
      <w:r w:rsidRPr="001B657D">
        <w:rPr>
          <w:rFonts w:cs="B Mitra" w:hint="cs"/>
          <w:b/>
          <w:bCs/>
          <w:rtl/>
        </w:rPr>
        <w:lastRenderedPageBreak/>
        <w:t>تبصره 2:</w:t>
      </w:r>
      <w:r w:rsidRPr="001B657D">
        <w:rPr>
          <w:rFonts w:cs="B Mitra" w:hint="cs"/>
          <w:rtl/>
        </w:rPr>
        <w:t xml:space="preserve"> اقدامات اجرایی به عهده مرکز مدیریت شبکه و با همکاری واحدهای فنی است.</w:t>
      </w:r>
    </w:p>
    <w:p w:rsidR="00F345CA" w:rsidRPr="001B657D" w:rsidRDefault="00F345CA" w:rsidP="00F345CA">
      <w:pPr>
        <w:jc w:val="both"/>
        <w:rPr>
          <w:rFonts w:cs="B Mitra"/>
          <w:rtl/>
        </w:rPr>
      </w:pPr>
      <w:r w:rsidRPr="001B657D">
        <w:rPr>
          <w:rFonts w:cs="B Mitra" w:hint="cs"/>
          <w:b/>
          <w:bCs/>
          <w:rtl/>
        </w:rPr>
        <w:t xml:space="preserve">تبصره 3: </w:t>
      </w:r>
      <w:r w:rsidRPr="001B657D">
        <w:rPr>
          <w:rFonts w:cs="B Mitra" w:hint="cs"/>
          <w:rtl/>
        </w:rPr>
        <w:t xml:space="preserve">تمام برنامه ها و </w:t>
      </w:r>
      <w:proofErr w:type="spellStart"/>
      <w:r w:rsidRPr="001B657D">
        <w:rPr>
          <w:rFonts w:cs="B Mitra" w:hint="cs"/>
          <w:rtl/>
        </w:rPr>
        <w:t>دستورعمل</w:t>
      </w:r>
      <w:r w:rsidRPr="001B657D">
        <w:rPr>
          <w:rFonts w:cs="B Mitra"/>
          <w:rtl/>
        </w:rPr>
        <w:softHyphen/>
      </w:r>
      <w:r w:rsidRPr="001B657D">
        <w:rPr>
          <w:rFonts w:cs="B Mitra" w:hint="cs"/>
          <w:rtl/>
        </w:rPr>
        <w:t>های</w:t>
      </w:r>
      <w:proofErr w:type="spellEnd"/>
      <w:r w:rsidRPr="001B657D">
        <w:rPr>
          <w:rFonts w:cs="B Mitra" w:hint="cs"/>
          <w:rtl/>
        </w:rPr>
        <w:t xml:space="preserve"> اجرایی سطح ملی با </w:t>
      </w:r>
      <w:proofErr w:type="spellStart"/>
      <w:r w:rsidRPr="001B657D">
        <w:rPr>
          <w:rFonts w:cs="B Mitra" w:hint="cs"/>
          <w:rtl/>
        </w:rPr>
        <w:t>پاراف</w:t>
      </w:r>
      <w:proofErr w:type="spellEnd"/>
      <w:r w:rsidRPr="001B657D">
        <w:rPr>
          <w:rFonts w:cs="B Mitra" w:hint="cs"/>
          <w:rtl/>
        </w:rPr>
        <w:t xml:space="preserve"> </w:t>
      </w:r>
      <w:r w:rsidR="00303766">
        <w:rPr>
          <w:rFonts w:cs="B Mitra" w:hint="cs"/>
          <w:rtl/>
        </w:rPr>
        <w:t xml:space="preserve">رییس </w:t>
      </w:r>
      <w:r w:rsidRPr="001B657D">
        <w:rPr>
          <w:rFonts w:cs="B Mitra" w:hint="cs"/>
          <w:rtl/>
        </w:rPr>
        <w:t>مرکز مدیریت شبکه و ابلاغ معاونت بهداشت قابلیت اجرا دارد.</w:t>
      </w:r>
    </w:p>
    <w:p w:rsidR="00DE2056" w:rsidRDefault="00DE2056" w:rsidP="00163D8B">
      <w:pPr>
        <w:ind w:left="720"/>
        <w:jc w:val="both"/>
        <w:rPr>
          <w:rFonts w:cs="B Mitra"/>
          <w:rtl/>
        </w:rPr>
      </w:pPr>
    </w:p>
    <w:p w:rsidR="006A690F" w:rsidRDefault="006A690F" w:rsidP="00163D8B">
      <w:pPr>
        <w:ind w:left="720"/>
        <w:jc w:val="both"/>
        <w:rPr>
          <w:rFonts w:cs="B Mitra"/>
          <w:rtl/>
        </w:rPr>
      </w:pPr>
    </w:p>
    <w:p w:rsidR="00650E95" w:rsidRPr="001B657D" w:rsidRDefault="00650E95" w:rsidP="00E03909">
      <w:pPr>
        <w:numPr>
          <w:ilvl w:val="1"/>
          <w:numId w:val="35"/>
        </w:numPr>
        <w:shd w:val="clear" w:color="auto" w:fill="BFBFBF"/>
        <w:spacing w:after="240"/>
        <w:jc w:val="both"/>
        <w:rPr>
          <w:rFonts w:cs="B Mitra"/>
          <w:b/>
          <w:bCs/>
          <w:sz w:val="28"/>
          <w:szCs w:val="28"/>
          <w:rtl/>
        </w:rPr>
      </w:pPr>
      <w:r w:rsidRPr="001B657D">
        <w:rPr>
          <w:rFonts w:cs="B Mitra" w:hint="cs"/>
          <w:b/>
          <w:bCs/>
          <w:sz w:val="28"/>
          <w:szCs w:val="28"/>
          <w:rtl/>
        </w:rPr>
        <w:t>ساختار ارائه مراقبت</w:t>
      </w:r>
      <w:r w:rsidRPr="001B657D">
        <w:rPr>
          <w:rFonts w:cs="B Mitra"/>
          <w:b/>
          <w:bCs/>
          <w:sz w:val="28"/>
          <w:szCs w:val="28"/>
          <w:rtl/>
        </w:rPr>
        <w:softHyphen/>
      </w:r>
      <w:r w:rsidRPr="001B657D">
        <w:rPr>
          <w:rFonts w:cs="B Mitra" w:hint="cs"/>
          <w:b/>
          <w:bCs/>
          <w:sz w:val="28"/>
          <w:szCs w:val="28"/>
          <w:rtl/>
        </w:rPr>
        <w:t>های اولیه سلامت</w:t>
      </w:r>
    </w:p>
    <w:p w:rsidR="00650E95" w:rsidRPr="001B657D" w:rsidRDefault="00650E95" w:rsidP="00650E95">
      <w:pPr>
        <w:spacing w:after="240"/>
        <w:jc w:val="both"/>
        <w:rPr>
          <w:rFonts w:cs="B Mitra"/>
          <w:rtl/>
        </w:rPr>
      </w:pPr>
      <w:r w:rsidRPr="001B657D">
        <w:rPr>
          <w:rFonts w:cs="B Mitra" w:hint="cs"/>
          <w:b/>
          <w:bCs/>
          <w:rtl/>
        </w:rPr>
        <w:t>ماده 3:</w:t>
      </w:r>
      <w:r w:rsidRPr="001B657D">
        <w:rPr>
          <w:rFonts w:cs="B Mitra" w:hint="cs"/>
          <w:rtl/>
        </w:rPr>
        <w:t xml:space="preserve"> واحدهای ارائه مراقبت</w:t>
      </w:r>
      <w:r w:rsidRPr="001B657D">
        <w:rPr>
          <w:rFonts w:cs="B Mitra"/>
          <w:rtl/>
        </w:rPr>
        <w:softHyphen/>
      </w:r>
      <w:r w:rsidRPr="001B657D">
        <w:rPr>
          <w:rFonts w:cs="B Mitra" w:hint="cs"/>
          <w:rtl/>
        </w:rPr>
        <w:t>های اولیه سلامت به یکی از اشکال زیر می</w:t>
      </w:r>
      <w:r w:rsidRPr="001B657D">
        <w:rPr>
          <w:rFonts w:cs="B Mitra"/>
          <w:rtl/>
        </w:rPr>
        <w:softHyphen/>
      </w:r>
      <w:r w:rsidRPr="001B657D">
        <w:rPr>
          <w:rFonts w:cs="B Mitra" w:hint="cs"/>
          <w:rtl/>
        </w:rPr>
        <w:t xml:space="preserve">باشند: </w:t>
      </w:r>
    </w:p>
    <w:p w:rsidR="00650E95" w:rsidRPr="001B657D" w:rsidRDefault="00650E95" w:rsidP="00211940">
      <w:pPr>
        <w:numPr>
          <w:ilvl w:val="0"/>
          <w:numId w:val="22"/>
        </w:numPr>
        <w:jc w:val="lowKashida"/>
        <w:rPr>
          <w:rFonts w:cs="B Mitra"/>
        </w:rPr>
      </w:pPr>
      <w:r w:rsidRPr="001B657D">
        <w:rPr>
          <w:rFonts w:cs="B Mitra" w:hint="cs"/>
          <w:b/>
          <w:bCs/>
          <w:i/>
          <w:iCs/>
          <w:u w:val="single"/>
          <w:rtl/>
        </w:rPr>
        <w:t xml:space="preserve">پایگاه سلامت </w:t>
      </w:r>
      <w:r w:rsidRPr="001B657D">
        <w:rPr>
          <w:rFonts w:cs="B Mitra" w:hint="cs"/>
          <w:rtl/>
        </w:rPr>
        <w:t xml:space="preserve">براساس تراکم جمعیت بازای هر </w:t>
      </w:r>
      <w:r w:rsidR="00211940">
        <w:rPr>
          <w:rFonts w:cs="B Mitra" w:hint="cs"/>
          <w:rtl/>
        </w:rPr>
        <w:t>5</w:t>
      </w:r>
      <w:r w:rsidR="008C06E4" w:rsidRPr="001B657D">
        <w:rPr>
          <w:rFonts w:cs="B Mitra" w:hint="cs"/>
          <w:rtl/>
        </w:rPr>
        <w:t xml:space="preserve"> </w:t>
      </w:r>
      <w:r w:rsidRPr="001B657D">
        <w:rPr>
          <w:rFonts w:cs="B Mitra" w:hint="cs"/>
          <w:rtl/>
        </w:rPr>
        <w:t xml:space="preserve">تا </w:t>
      </w:r>
      <w:r w:rsidR="00D37561" w:rsidRPr="001B657D">
        <w:rPr>
          <w:rFonts w:cs="B Mitra" w:hint="cs"/>
          <w:rtl/>
        </w:rPr>
        <w:t>۲۰</w:t>
      </w:r>
      <w:r w:rsidRPr="001B657D">
        <w:rPr>
          <w:rFonts w:cs="B Mitra" w:hint="cs"/>
          <w:rtl/>
        </w:rPr>
        <w:t xml:space="preserve"> هزار نفر در منطقه (متوسط برای جمعیت 12</w:t>
      </w:r>
      <w:r w:rsidR="00AC1766" w:rsidRPr="001B657D">
        <w:rPr>
          <w:rFonts w:cs="B Mitra" w:hint="cs"/>
          <w:rtl/>
        </w:rPr>
        <w:t>5</w:t>
      </w:r>
      <w:r w:rsidRPr="001B657D">
        <w:rPr>
          <w:rFonts w:cs="B Mitra" w:hint="cs"/>
          <w:rtl/>
        </w:rPr>
        <w:t>00 نفر) با نیروی شاغل زیر توسط طرف قرارداد راه</w:t>
      </w:r>
      <w:r w:rsidRPr="001B657D">
        <w:rPr>
          <w:rFonts w:cs="B Mitra"/>
          <w:rtl/>
        </w:rPr>
        <w:softHyphen/>
      </w:r>
      <w:r w:rsidRPr="001B657D">
        <w:rPr>
          <w:rFonts w:cs="B Mitra" w:hint="cs"/>
          <w:rtl/>
        </w:rPr>
        <w:t>اندازی می</w:t>
      </w:r>
      <w:r w:rsidRPr="001B657D">
        <w:rPr>
          <w:rFonts w:cs="B Mitra"/>
          <w:rtl/>
        </w:rPr>
        <w:softHyphen/>
      </w:r>
      <w:r w:rsidRPr="001B657D">
        <w:rPr>
          <w:rFonts w:cs="B Mitra" w:hint="cs"/>
          <w:rtl/>
        </w:rPr>
        <w:t xml:space="preserve">شود.: </w:t>
      </w:r>
    </w:p>
    <w:p w:rsidR="00303766" w:rsidRDefault="00650E95" w:rsidP="0093684C">
      <w:pPr>
        <w:numPr>
          <w:ilvl w:val="1"/>
          <w:numId w:val="22"/>
        </w:numPr>
        <w:ind w:left="1089"/>
        <w:jc w:val="lowKashida"/>
        <w:rPr>
          <w:rFonts w:cs="B Mitra"/>
        </w:rPr>
      </w:pPr>
      <w:r w:rsidRPr="001B657D">
        <w:rPr>
          <w:rFonts w:cs="B Mitra" w:hint="cs"/>
          <w:b/>
          <w:bCs/>
          <w:i/>
          <w:iCs/>
          <w:u w:val="single"/>
          <w:rtl/>
        </w:rPr>
        <w:t>مراقب سلامت:</w:t>
      </w:r>
      <w:r w:rsidRPr="001B657D">
        <w:rPr>
          <w:rFonts w:cs="B Mitra" w:hint="cs"/>
          <w:rtl/>
        </w:rPr>
        <w:t xml:space="preserve"> بازای </w:t>
      </w:r>
      <w:r w:rsidR="0021132A">
        <w:rPr>
          <w:rFonts w:cs="B Mitra" w:hint="cs"/>
          <w:rtl/>
        </w:rPr>
        <w:t>هر</w:t>
      </w:r>
      <w:r w:rsidRPr="001B657D">
        <w:rPr>
          <w:rFonts w:cs="B Mitra" w:hint="cs"/>
          <w:rtl/>
        </w:rPr>
        <w:t xml:space="preserve"> 2</w:t>
      </w:r>
      <w:r w:rsidR="00405A51" w:rsidRPr="001B657D">
        <w:rPr>
          <w:rFonts w:cs="B Mitra" w:hint="cs"/>
          <w:rtl/>
        </w:rPr>
        <w:t>5</w:t>
      </w:r>
      <w:r w:rsidRPr="001B657D">
        <w:rPr>
          <w:rFonts w:cs="B Mitra" w:hint="cs"/>
          <w:rtl/>
        </w:rPr>
        <w:t xml:space="preserve">00 نفر جمعیت </w:t>
      </w:r>
      <w:r w:rsidR="004662AA" w:rsidRPr="001B657D">
        <w:rPr>
          <w:rFonts w:cs="B Mitra" w:hint="cs"/>
          <w:rtl/>
        </w:rPr>
        <w:t>ثبت شده و خدمت گرفته در سامانه</w:t>
      </w:r>
      <w:r w:rsidR="007F5984">
        <w:rPr>
          <w:rFonts w:cs="B Mitra" w:hint="cs"/>
          <w:rtl/>
        </w:rPr>
        <w:t xml:space="preserve"> (</w:t>
      </w:r>
      <w:r w:rsidR="007F5984" w:rsidRPr="007F5984">
        <w:rPr>
          <w:rFonts w:cs="B Mitra" w:hint="cs"/>
          <w:b/>
          <w:bCs/>
          <w:rtl/>
        </w:rPr>
        <w:t>جمعیت فعال</w:t>
      </w:r>
      <w:r w:rsidR="007F5984">
        <w:rPr>
          <w:rFonts w:cs="B Mitra" w:hint="cs"/>
          <w:rtl/>
        </w:rPr>
        <w:t>)</w:t>
      </w:r>
      <w:r w:rsidRPr="001B657D">
        <w:rPr>
          <w:rFonts w:cs="B Mitra" w:hint="cs"/>
          <w:rtl/>
        </w:rPr>
        <w:t>، یک</w:t>
      </w:r>
      <w:r w:rsidR="00A953E5" w:rsidRPr="001B657D">
        <w:rPr>
          <w:rFonts w:cs="B Mitra" w:hint="cs"/>
          <w:rtl/>
        </w:rPr>
        <w:t xml:space="preserve"> نفر</w:t>
      </w:r>
      <w:r w:rsidR="00405A51" w:rsidRPr="001B657D">
        <w:rPr>
          <w:rFonts w:cs="B Mitra" w:hint="cs"/>
          <w:rtl/>
        </w:rPr>
        <w:t>.</w:t>
      </w:r>
      <w:r w:rsidRPr="001B657D">
        <w:rPr>
          <w:rFonts w:cs="B Mitra" w:hint="cs"/>
          <w:rtl/>
        </w:rPr>
        <w:t xml:space="preserve"> </w:t>
      </w:r>
    </w:p>
    <w:p w:rsidR="00650E95" w:rsidRPr="001B657D" w:rsidRDefault="00405A51" w:rsidP="0093684C">
      <w:pPr>
        <w:numPr>
          <w:ilvl w:val="1"/>
          <w:numId w:val="22"/>
        </w:numPr>
        <w:ind w:left="1089"/>
        <w:jc w:val="lowKashida"/>
        <w:rPr>
          <w:rFonts w:cs="B Mitra"/>
        </w:rPr>
      </w:pPr>
      <w:r w:rsidRPr="001B657D">
        <w:rPr>
          <w:rFonts w:cs="B Mitra" w:hint="cs"/>
          <w:rtl/>
        </w:rPr>
        <w:t xml:space="preserve">باید </w:t>
      </w:r>
      <w:r w:rsidR="00650E95" w:rsidRPr="001B657D">
        <w:rPr>
          <w:rFonts w:cs="B Mitra" w:hint="cs"/>
          <w:rtl/>
        </w:rPr>
        <w:t xml:space="preserve">حداقل یک تا دو نفر دارای مدرک </w:t>
      </w:r>
      <w:r w:rsidR="004662AA" w:rsidRPr="001B657D">
        <w:rPr>
          <w:rFonts w:cs="B Mitra" w:hint="cs"/>
          <w:rtl/>
        </w:rPr>
        <w:t xml:space="preserve">کارشناسی </w:t>
      </w:r>
      <w:r w:rsidR="00650E95" w:rsidRPr="001B657D">
        <w:rPr>
          <w:rFonts w:cs="B Mitra" w:hint="cs"/>
          <w:rtl/>
        </w:rPr>
        <w:t>مامایی</w:t>
      </w:r>
      <w:r w:rsidR="004662AA" w:rsidRPr="001B657D">
        <w:rPr>
          <w:rFonts w:cs="B Mitra" w:hint="cs"/>
          <w:rtl/>
        </w:rPr>
        <w:t xml:space="preserve"> با نظام مامایی</w:t>
      </w:r>
      <w:r w:rsidR="005546D3" w:rsidRPr="001B657D">
        <w:rPr>
          <w:rFonts w:cs="B Mitra" w:hint="cs"/>
          <w:rtl/>
        </w:rPr>
        <w:t xml:space="preserve"> (</w:t>
      </w:r>
      <w:r w:rsidR="00170646">
        <w:rPr>
          <w:rFonts w:cs="B Mitra" w:hint="cs"/>
          <w:b/>
          <w:bCs/>
          <w:rtl/>
        </w:rPr>
        <w:t>ماما مراقب</w:t>
      </w:r>
      <w:r w:rsidR="005546D3" w:rsidRPr="001B657D">
        <w:rPr>
          <w:rFonts w:cs="B Mitra" w:hint="cs"/>
          <w:rtl/>
        </w:rPr>
        <w:t>)</w:t>
      </w:r>
      <w:r w:rsidR="00650E95" w:rsidRPr="001B657D">
        <w:rPr>
          <w:rFonts w:cs="B Mitra" w:hint="cs"/>
          <w:rtl/>
        </w:rPr>
        <w:t xml:space="preserve"> باشند.</w:t>
      </w:r>
      <w:r w:rsidR="00EE40D2" w:rsidRPr="001B657D">
        <w:rPr>
          <w:rFonts w:cs="B Mitra" w:hint="cs"/>
          <w:rtl/>
        </w:rPr>
        <w:t xml:space="preserve"> </w:t>
      </w:r>
    </w:p>
    <w:p w:rsidR="004662AA" w:rsidRPr="001B657D" w:rsidRDefault="004662AA" w:rsidP="003B1F24">
      <w:pPr>
        <w:numPr>
          <w:ilvl w:val="1"/>
          <w:numId w:val="22"/>
        </w:numPr>
        <w:ind w:left="1089"/>
        <w:jc w:val="lowKashida"/>
        <w:rPr>
          <w:rFonts w:cs="B Mitra"/>
        </w:rPr>
      </w:pPr>
      <w:r w:rsidRPr="001B657D">
        <w:rPr>
          <w:rFonts w:cs="B Mitra" w:hint="cs"/>
          <w:rtl/>
        </w:rPr>
        <w:t>یادآور می</w:t>
      </w:r>
      <w:r w:rsidRPr="001B657D">
        <w:rPr>
          <w:rFonts w:cs="B Mitra"/>
          <w:rtl/>
        </w:rPr>
        <w:softHyphen/>
      </w:r>
      <w:r w:rsidRPr="001B657D">
        <w:rPr>
          <w:rFonts w:cs="B Mitra" w:hint="cs"/>
          <w:rtl/>
        </w:rPr>
        <w:t xml:space="preserve">شود پایگاه سلامت باید حداکثر تلاش خود را برای </w:t>
      </w:r>
      <w:r w:rsidRPr="0082262B">
        <w:rPr>
          <w:rFonts w:cs="B Mitra" w:hint="cs"/>
          <w:b/>
          <w:bCs/>
          <w:rtl/>
        </w:rPr>
        <w:t xml:space="preserve">فعال </w:t>
      </w:r>
      <w:r w:rsidRPr="001B657D">
        <w:rPr>
          <w:rFonts w:cs="B Mitra" w:hint="cs"/>
          <w:rtl/>
        </w:rPr>
        <w:t>شدن خدمات کل جمعیت تحت پوشش انجام دهد.</w:t>
      </w:r>
      <w:r w:rsidR="008A5591">
        <w:rPr>
          <w:rFonts w:cs="B Mitra" w:hint="cs"/>
          <w:rtl/>
        </w:rPr>
        <w:t xml:space="preserve"> چنانچه در طول سه ماه، هیچ تغییری در خدمات ارائه شده هر مراقب سلامت صورت نگیرد وی و </w:t>
      </w:r>
      <w:proofErr w:type="spellStart"/>
      <w:r w:rsidR="008A5591">
        <w:rPr>
          <w:rFonts w:cs="B Mitra" w:hint="cs"/>
          <w:rtl/>
        </w:rPr>
        <w:t>مسوول</w:t>
      </w:r>
      <w:proofErr w:type="spellEnd"/>
      <w:r w:rsidR="008A5591">
        <w:rPr>
          <w:rFonts w:cs="B Mitra" w:hint="cs"/>
          <w:rtl/>
        </w:rPr>
        <w:t xml:space="preserve"> پایگاه سلامت </w:t>
      </w:r>
      <w:r w:rsidR="003B1F24">
        <w:rPr>
          <w:rFonts w:cs="B Mitra" w:hint="cs"/>
          <w:rtl/>
        </w:rPr>
        <w:t>باید پاسخگو باشند</w:t>
      </w:r>
      <w:r w:rsidR="008A5591">
        <w:rPr>
          <w:rFonts w:cs="B Mitra" w:hint="cs"/>
          <w:rtl/>
        </w:rPr>
        <w:t>.</w:t>
      </w:r>
    </w:p>
    <w:p w:rsidR="004662AA" w:rsidRPr="001B657D" w:rsidRDefault="004662AA" w:rsidP="004662AA">
      <w:pPr>
        <w:ind w:left="1440"/>
        <w:jc w:val="lowKashida"/>
        <w:rPr>
          <w:rFonts w:cs="B Mitra"/>
        </w:rPr>
      </w:pPr>
    </w:p>
    <w:p w:rsidR="004B4978" w:rsidRPr="00C86623" w:rsidRDefault="004B4978" w:rsidP="00B52EC2">
      <w:pPr>
        <w:ind w:left="708"/>
        <w:jc w:val="lowKashida"/>
        <w:rPr>
          <w:rFonts w:cs="B Mitra"/>
          <w:b/>
          <w:bCs/>
        </w:rPr>
      </w:pPr>
      <w:r w:rsidRPr="001B657D">
        <w:rPr>
          <w:rFonts w:cs="B Mitra" w:hint="cs"/>
          <w:rtl/>
        </w:rPr>
        <w:t>در این واحد، خدمات فعال مراقبت</w:t>
      </w:r>
      <w:r w:rsidRPr="001B657D">
        <w:rPr>
          <w:rFonts w:cs="B Mitra"/>
          <w:rtl/>
        </w:rPr>
        <w:softHyphen/>
      </w:r>
      <w:r w:rsidRPr="001B657D">
        <w:rPr>
          <w:rFonts w:cs="B Mitra" w:hint="cs"/>
          <w:rtl/>
        </w:rPr>
        <w:t>های جاری برای همه افراد جامعه تحت پوشش در قالب بسته خدمات سطح اول ارائه می</w:t>
      </w:r>
      <w:r w:rsidRPr="001B657D">
        <w:rPr>
          <w:rFonts w:cs="B Mitra"/>
          <w:rtl/>
        </w:rPr>
        <w:softHyphen/>
      </w:r>
      <w:r w:rsidRPr="001B657D">
        <w:rPr>
          <w:rFonts w:cs="B Mitra" w:hint="cs"/>
          <w:rtl/>
        </w:rPr>
        <w:t xml:space="preserve">گردد. </w:t>
      </w:r>
      <w:r w:rsidRPr="00C86623">
        <w:rPr>
          <w:rFonts w:cs="B Mitra" w:hint="cs"/>
          <w:b/>
          <w:bCs/>
          <w:rtl/>
        </w:rPr>
        <w:t>در پایگاه سلامت خدماتی برای جمعیت و منطقه تحت پوشش انجام می</w:t>
      </w:r>
      <w:r w:rsidRPr="00C86623">
        <w:rPr>
          <w:rFonts w:cs="B Mitra"/>
          <w:b/>
          <w:bCs/>
          <w:rtl/>
        </w:rPr>
        <w:softHyphen/>
      </w:r>
      <w:r w:rsidRPr="00C86623">
        <w:rPr>
          <w:rFonts w:cs="B Mitra" w:hint="cs"/>
          <w:b/>
          <w:bCs/>
          <w:rtl/>
        </w:rPr>
        <w:t>شود که کلیات آن در بسته خدمت آمده است:</w:t>
      </w:r>
    </w:p>
    <w:p w:rsidR="004B4978" w:rsidRPr="001B657D" w:rsidRDefault="004B4978" w:rsidP="0093684C">
      <w:pPr>
        <w:numPr>
          <w:ilvl w:val="0"/>
          <w:numId w:val="29"/>
        </w:numPr>
        <w:ind w:left="1089"/>
        <w:jc w:val="lowKashida"/>
        <w:rPr>
          <w:rFonts w:cs="B Mitra"/>
        </w:rPr>
      </w:pPr>
      <w:r w:rsidRPr="001B657D">
        <w:rPr>
          <w:rFonts w:cs="B Mitra" w:hint="cs"/>
          <w:rtl/>
        </w:rPr>
        <w:t>بروز رسانی جمعیت تحت پوشش و ثبت اطلاعات</w:t>
      </w:r>
    </w:p>
    <w:p w:rsidR="004B4978" w:rsidRPr="001B657D" w:rsidRDefault="004B4978" w:rsidP="0093684C">
      <w:pPr>
        <w:numPr>
          <w:ilvl w:val="0"/>
          <w:numId w:val="29"/>
        </w:numPr>
        <w:ind w:left="1089"/>
        <w:jc w:val="lowKashida"/>
        <w:rPr>
          <w:rFonts w:cs="B Mitra"/>
        </w:rPr>
      </w:pPr>
      <w:r w:rsidRPr="001B657D">
        <w:rPr>
          <w:rFonts w:cs="B Mitra" w:hint="cs"/>
          <w:rtl/>
        </w:rPr>
        <w:t>شناسایی کامل منطقه و رسم نقشه آن</w:t>
      </w:r>
    </w:p>
    <w:p w:rsidR="004B4978" w:rsidRPr="001B657D" w:rsidRDefault="004B4978" w:rsidP="0093684C">
      <w:pPr>
        <w:numPr>
          <w:ilvl w:val="0"/>
          <w:numId w:val="29"/>
        </w:numPr>
        <w:ind w:left="1089"/>
        <w:jc w:val="lowKashida"/>
        <w:rPr>
          <w:rFonts w:cs="B Mitra"/>
        </w:rPr>
      </w:pPr>
      <w:r w:rsidRPr="001B657D">
        <w:rPr>
          <w:rFonts w:cs="B Mitra" w:hint="cs"/>
          <w:rtl/>
        </w:rPr>
        <w:t xml:space="preserve">تشکیل </w:t>
      </w:r>
      <w:r w:rsidR="004662AA" w:rsidRPr="001B657D">
        <w:rPr>
          <w:rFonts w:cs="B Mitra" w:hint="cs"/>
          <w:rtl/>
        </w:rPr>
        <w:t xml:space="preserve">و ارائه خدمت مبتنی بر </w:t>
      </w:r>
      <w:r w:rsidRPr="001B657D">
        <w:rPr>
          <w:rFonts w:cs="B Mitra" w:hint="cs"/>
          <w:rtl/>
        </w:rPr>
        <w:t xml:space="preserve">پرونده الکترونیکی سلامت </w:t>
      </w:r>
    </w:p>
    <w:p w:rsidR="004B4978" w:rsidRDefault="004B4978" w:rsidP="0093684C">
      <w:pPr>
        <w:numPr>
          <w:ilvl w:val="0"/>
          <w:numId w:val="29"/>
        </w:numPr>
        <w:ind w:left="1089"/>
        <w:jc w:val="lowKashida"/>
        <w:rPr>
          <w:rFonts w:cs="B Mitra"/>
        </w:rPr>
      </w:pPr>
      <w:r w:rsidRPr="001B657D">
        <w:rPr>
          <w:rFonts w:cs="B Mitra" w:hint="cs"/>
          <w:rtl/>
        </w:rPr>
        <w:t xml:space="preserve">ارائه خدمات فعال به جمعیت تحت پوشش و پیگیری آنها (با استفاده از </w:t>
      </w:r>
      <w:proofErr w:type="spellStart"/>
      <w:r w:rsidRPr="001B657D">
        <w:rPr>
          <w:rFonts w:cs="B Mitra" w:hint="cs"/>
          <w:rtl/>
        </w:rPr>
        <w:t>داوطلبین</w:t>
      </w:r>
      <w:proofErr w:type="spellEnd"/>
      <w:r w:rsidRPr="001B657D">
        <w:rPr>
          <w:rFonts w:cs="B Mitra" w:hint="cs"/>
          <w:rtl/>
        </w:rPr>
        <w:t xml:space="preserve"> سلامت، </w:t>
      </w:r>
      <w:proofErr w:type="spellStart"/>
      <w:r w:rsidRPr="001B657D">
        <w:rPr>
          <w:rFonts w:cs="B Mitra" w:hint="cs"/>
          <w:rtl/>
        </w:rPr>
        <w:t>سفیران</w:t>
      </w:r>
      <w:proofErr w:type="spellEnd"/>
      <w:r w:rsidRPr="001B657D">
        <w:rPr>
          <w:rFonts w:cs="B Mitra" w:hint="cs"/>
          <w:rtl/>
        </w:rPr>
        <w:t xml:space="preserve"> سلامت، ارسال </w:t>
      </w:r>
      <w:proofErr w:type="spellStart"/>
      <w:r w:rsidRPr="001B657D">
        <w:rPr>
          <w:rFonts w:cs="B Mitra" w:hint="cs"/>
          <w:rtl/>
        </w:rPr>
        <w:t>پیامک</w:t>
      </w:r>
      <w:proofErr w:type="spellEnd"/>
      <w:r w:rsidRPr="001B657D">
        <w:rPr>
          <w:rFonts w:cs="B Mitra" w:hint="cs"/>
          <w:rtl/>
        </w:rPr>
        <w:t>، تلفن و ... و پیگیری درب منزل)</w:t>
      </w:r>
    </w:p>
    <w:p w:rsidR="00930A19" w:rsidRPr="001B657D" w:rsidRDefault="00930A19" w:rsidP="0093684C">
      <w:pPr>
        <w:numPr>
          <w:ilvl w:val="0"/>
          <w:numId w:val="29"/>
        </w:numPr>
        <w:ind w:left="1089"/>
        <w:jc w:val="lowKashida"/>
        <w:rPr>
          <w:rFonts w:cs="B Mitra"/>
        </w:rPr>
      </w:pPr>
      <w:r>
        <w:rPr>
          <w:rFonts w:cs="B Mitra" w:hint="cs"/>
          <w:rtl/>
        </w:rPr>
        <w:t>ارائه خدمات مکمل یاری (مکمل</w:t>
      </w:r>
      <w:r>
        <w:rPr>
          <w:rFonts w:cs="B Mitra"/>
          <w:rtl/>
        </w:rPr>
        <w:softHyphen/>
      </w:r>
      <w:r>
        <w:rPr>
          <w:rFonts w:cs="B Mitra" w:hint="cs"/>
          <w:rtl/>
        </w:rPr>
        <w:t>های دارویی)</w:t>
      </w:r>
    </w:p>
    <w:p w:rsidR="004B4978" w:rsidRPr="00930A19" w:rsidRDefault="004B4978" w:rsidP="0093684C">
      <w:pPr>
        <w:numPr>
          <w:ilvl w:val="0"/>
          <w:numId w:val="29"/>
        </w:numPr>
        <w:ind w:left="1089"/>
        <w:jc w:val="lowKashida"/>
        <w:rPr>
          <w:rFonts w:cs="B Mitra"/>
        </w:rPr>
      </w:pPr>
      <w:r w:rsidRPr="001B657D">
        <w:rPr>
          <w:rFonts w:cs="B Mitra" w:hint="cs"/>
          <w:rtl/>
        </w:rPr>
        <w:t xml:space="preserve">اجرای برنامه </w:t>
      </w:r>
      <w:proofErr w:type="spellStart"/>
      <w:r w:rsidRPr="001B657D">
        <w:rPr>
          <w:rFonts w:cs="B Mitra" w:hint="cs"/>
          <w:rtl/>
        </w:rPr>
        <w:t>خودمراقبتی</w:t>
      </w:r>
      <w:proofErr w:type="spellEnd"/>
      <w:r w:rsidRPr="001B657D">
        <w:rPr>
          <w:rFonts w:cs="B Mitra" w:hint="cs"/>
          <w:rtl/>
        </w:rPr>
        <w:t xml:space="preserve"> </w:t>
      </w:r>
      <w:r w:rsidR="004662AA" w:rsidRPr="001B657D">
        <w:rPr>
          <w:rFonts w:cs="B Mitra" w:hint="cs"/>
          <w:rtl/>
        </w:rPr>
        <w:t>(</w:t>
      </w:r>
      <w:r w:rsidR="004662AA" w:rsidRPr="00930A19">
        <w:rPr>
          <w:rFonts w:cs="B Mitra" w:hint="cs"/>
          <w:rtl/>
        </w:rPr>
        <w:t xml:space="preserve">مطابق بسته </w:t>
      </w:r>
      <w:proofErr w:type="spellStart"/>
      <w:r w:rsidR="00A95473" w:rsidRPr="00930A19">
        <w:rPr>
          <w:rFonts w:cs="B Mitra" w:hint="cs"/>
          <w:rtl/>
        </w:rPr>
        <w:t>خودمراقبتی</w:t>
      </w:r>
      <w:proofErr w:type="spellEnd"/>
      <w:r w:rsidR="004662AA" w:rsidRPr="00930A19">
        <w:rPr>
          <w:rFonts w:cs="B Mitra" w:hint="cs"/>
          <w:rtl/>
        </w:rPr>
        <w:t>)</w:t>
      </w:r>
    </w:p>
    <w:p w:rsidR="004B4978" w:rsidRPr="001B657D" w:rsidRDefault="004662AA" w:rsidP="0093684C">
      <w:pPr>
        <w:numPr>
          <w:ilvl w:val="0"/>
          <w:numId w:val="29"/>
        </w:numPr>
        <w:ind w:left="1089"/>
        <w:jc w:val="lowKashida"/>
        <w:rPr>
          <w:rFonts w:cs="B Mitra"/>
        </w:rPr>
      </w:pPr>
      <w:r w:rsidRPr="001B657D">
        <w:rPr>
          <w:rFonts w:cs="B Mitra" w:hint="cs"/>
          <w:rtl/>
        </w:rPr>
        <w:t>اجرای دقیق و کامل کلیه بسته های خدمت مصوب ابلاغ شده</w:t>
      </w:r>
    </w:p>
    <w:p w:rsidR="004B4978" w:rsidRPr="00930A19" w:rsidRDefault="004B4978" w:rsidP="0093684C">
      <w:pPr>
        <w:numPr>
          <w:ilvl w:val="0"/>
          <w:numId w:val="29"/>
        </w:numPr>
        <w:ind w:left="1089"/>
        <w:jc w:val="both"/>
        <w:rPr>
          <w:rFonts w:cs="B Mitra"/>
        </w:rPr>
      </w:pPr>
      <w:r w:rsidRPr="001B657D">
        <w:rPr>
          <w:rFonts w:cs="B Mitra" w:hint="cs"/>
          <w:rtl/>
        </w:rPr>
        <w:t>خدمات نمونه گیری و ارسال نمونه ها به آزمایشگاه</w:t>
      </w:r>
      <w:r w:rsidRPr="001B657D">
        <w:rPr>
          <w:rFonts w:cs="B Mitra"/>
          <w:rtl/>
        </w:rPr>
        <w:softHyphen/>
      </w:r>
      <w:r w:rsidRPr="001B657D">
        <w:rPr>
          <w:rFonts w:cs="B Mitra" w:hint="cs"/>
          <w:rtl/>
        </w:rPr>
        <w:t xml:space="preserve">های تعیین شده در </w:t>
      </w:r>
      <w:proofErr w:type="spellStart"/>
      <w:r w:rsidRPr="001B657D">
        <w:rPr>
          <w:rFonts w:cs="B Mitra" w:hint="cs"/>
          <w:rtl/>
        </w:rPr>
        <w:t>دستورعمل</w:t>
      </w:r>
      <w:proofErr w:type="spellEnd"/>
      <w:r w:rsidRPr="001B657D">
        <w:rPr>
          <w:rFonts w:cs="B Mitra" w:hint="cs"/>
          <w:rtl/>
        </w:rPr>
        <w:t xml:space="preserve"> </w:t>
      </w:r>
      <w:r w:rsidRPr="00930A19">
        <w:rPr>
          <w:rFonts w:cs="B Mitra" w:hint="cs"/>
          <w:rtl/>
        </w:rPr>
        <w:t>مربوط</w:t>
      </w:r>
      <w:r w:rsidR="00A95473" w:rsidRPr="00930A19">
        <w:rPr>
          <w:rFonts w:cs="B Mitra" w:hint="cs"/>
          <w:rtl/>
        </w:rPr>
        <w:t xml:space="preserve"> (البته درمورد </w:t>
      </w:r>
      <w:r w:rsidR="00930A19" w:rsidRPr="00930A19">
        <w:rPr>
          <w:rFonts w:cs="B Mitra" w:hint="cs"/>
          <w:rtl/>
        </w:rPr>
        <w:t xml:space="preserve">نمونه </w:t>
      </w:r>
      <w:proofErr w:type="spellStart"/>
      <w:r w:rsidR="00930A19" w:rsidRPr="00930A19">
        <w:rPr>
          <w:rFonts w:cs="B Mitra" w:hint="cs"/>
          <w:rtl/>
        </w:rPr>
        <w:t>هایی</w:t>
      </w:r>
      <w:proofErr w:type="spellEnd"/>
      <w:r w:rsidR="00A95473" w:rsidRPr="00930A19">
        <w:rPr>
          <w:rFonts w:cs="B Mitra" w:hint="cs"/>
          <w:rtl/>
        </w:rPr>
        <w:t xml:space="preserve"> که نیاز به گرفتن نمونه خون و ادرار است، این کار در مرکز انجام می</w:t>
      </w:r>
      <w:r w:rsidR="00A95473" w:rsidRPr="00930A19">
        <w:rPr>
          <w:rFonts w:cs="B Mitra"/>
          <w:rtl/>
        </w:rPr>
        <w:softHyphen/>
      </w:r>
      <w:r w:rsidR="00A95473" w:rsidRPr="00930A19">
        <w:rPr>
          <w:rFonts w:cs="B Mitra" w:hint="cs"/>
          <w:rtl/>
        </w:rPr>
        <w:t>شود)</w:t>
      </w:r>
    </w:p>
    <w:p w:rsidR="00B52EC2" w:rsidRPr="001B657D" w:rsidRDefault="00B52EC2" w:rsidP="0093684C">
      <w:pPr>
        <w:numPr>
          <w:ilvl w:val="0"/>
          <w:numId w:val="29"/>
        </w:numPr>
        <w:ind w:left="1089"/>
        <w:jc w:val="both"/>
        <w:rPr>
          <w:rFonts w:cs="B Mitra"/>
        </w:rPr>
      </w:pPr>
      <w:r w:rsidRPr="001B657D">
        <w:rPr>
          <w:rFonts w:cs="B Mitra" w:hint="cs"/>
          <w:rtl/>
        </w:rPr>
        <w:t>...</w:t>
      </w:r>
    </w:p>
    <w:p w:rsidR="004B4978" w:rsidRPr="001B657D" w:rsidRDefault="004B4978" w:rsidP="004B4978">
      <w:pPr>
        <w:ind w:left="1440"/>
        <w:jc w:val="lowKashida"/>
        <w:rPr>
          <w:rFonts w:cs="B Mitra"/>
        </w:rPr>
      </w:pPr>
    </w:p>
    <w:p w:rsidR="004662AA" w:rsidRPr="001B657D" w:rsidRDefault="004B4978" w:rsidP="00170646">
      <w:pPr>
        <w:spacing w:after="240"/>
        <w:jc w:val="both"/>
        <w:rPr>
          <w:rFonts w:cs="B Mitra"/>
          <w:rtl/>
        </w:rPr>
      </w:pPr>
      <w:r w:rsidRPr="001B657D">
        <w:rPr>
          <w:rFonts w:cs="B Mitra" w:hint="cs"/>
          <w:b/>
          <w:bCs/>
          <w:rtl/>
        </w:rPr>
        <w:t xml:space="preserve">تبصره1: </w:t>
      </w:r>
      <w:proofErr w:type="spellStart"/>
      <w:r w:rsidRPr="001B657D">
        <w:rPr>
          <w:rFonts w:cs="B Mitra" w:hint="cs"/>
          <w:rtl/>
        </w:rPr>
        <w:t>مسوول</w:t>
      </w:r>
      <w:proofErr w:type="spellEnd"/>
      <w:r w:rsidRPr="001B657D">
        <w:rPr>
          <w:rFonts w:cs="B Mitra" w:hint="cs"/>
          <w:rtl/>
        </w:rPr>
        <w:t xml:space="preserve"> پایگاه</w:t>
      </w:r>
      <w:r w:rsidR="007F5984">
        <w:rPr>
          <w:rFonts w:cs="B Mitra" w:hint="cs"/>
          <w:rtl/>
        </w:rPr>
        <w:t xml:space="preserve"> سلامت</w:t>
      </w:r>
      <w:r w:rsidRPr="001B657D">
        <w:rPr>
          <w:rFonts w:cs="B Mitra" w:hint="cs"/>
          <w:rtl/>
        </w:rPr>
        <w:t xml:space="preserve"> از بین </w:t>
      </w:r>
      <w:r w:rsidR="007F5984">
        <w:rPr>
          <w:rFonts w:cs="B Mitra" w:hint="cs"/>
          <w:rtl/>
        </w:rPr>
        <w:t>کارکنان مستقر در پایگاه</w:t>
      </w:r>
      <w:r w:rsidRPr="001B657D">
        <w:rPr>
          <w:rFonts w:cs="B Mitra" w:hint="cs"/>
          <w:rtl/>
        </w:rPr>
        <w:t xml:space="preserve">، انتخاب و توسط پیمانکار (در شرایط </w:t>
      </w:r>
      <w:proofErr w:type="spellStart"/>
      <w:r w:rsidRPr="001B657D">
        <w:rPr>
          <w:rFonts w:cs="B Mitra" w:hint="cs"/>
          <w:rtl/>
        </w:rPr>
        <w:t>برونسپاری</w:t>
      </w:r>
      <w:proofErr w:type="spellEnd"/>
      <w:r w:rsidRPr="001B657D">
        <w:rPr>
          <w:rFonts w:cs="B Mitra" w:hint="cs"/>
          <w:rtl/>
        </w:rPr>
        <w:t xml:space="preserve">) یا توسط </w:t>
      </w:r>
      <w:r w:rsidR="004662AA" w:rsidRPr="001B657D">
        <w:rPr>
          <w:rFonts w:cs="B Mitra" w:hint="cs"/>
          <w:rtl/>
        </w:rPr>
        <w:t>معاون</w:t>
      </w:r>
      <w:r w:rsidRPr="001B657D">
        <w:rPr>
          <w:rFonts w:cs="B Mitra" w:hint="cs"/>
          <w:rtl/>
        </w:rPr>
        <w:t xml:space="preserve"> مرکز خدمات جامع سلامت (در شرایط دولتی) منصوب می</w:t>
      </w:r>
      <w:r w:rsidRPr="001B657D">
        <w:rPr>
          <w:rFonts w:cs="B Mitra"/>
          <w:rtl/>
        </w:rPr>
        <w:softHyphen/>
      </w:r>
      <w:r w:rsidRPr="001B657D">
        <w:rPr>
          <w:rFonts w:cs="B Mitra" w:hint="cs"/>
          <w:rtl/>
        </w:rPr>
        <w:t xml:space="preserve">شود. به دلیل افزودن </w:t>
      </w:r>
      <w:proofErr w:type="spellStart"/>
      <w:r w:rsidRPr="001B657D">
        <w:rPr>
          <w:rFonts w:cs="B Mitra" w:hint="cs"/>
          <w:rtl/>
        </w:rPr>
        <w:t>مسوولیت</w:t>
      </w:r>
      <w:proofErr w:type="spellEnd"/>
      <w:r w:rsidRPr="001B657D">
        <w:rPr>
          <w:rFonts w:cs="B Mitra" w:hint="cs"/>
          <w:rtl/>
        </w:rPr>
        <w:t xml:space="preserve"> بیشتر به </w:t>
      </w:r>
      <w:proofErr w:type="spellStart"/>
      <w:r w:rsidR="008A5591">
        <w:rPr>
          <w:rFonts w:cs="B Mitra" w:hint="cs"/>
          <w:rtl/>
        </w:rPr>
        <w:t>مسوول</w:t>
      </w:r>
      <w:proofErr w:type="spellEnd"/>
      <w:r w:rsidR="008A5591">
        <w:rPr>
          <w:rFonts w:cs="B Mitra" w:hint="cs"/>
          <w:rtl/>
        </w:rPr>
        <w:t>،</w:t>
      </w:r>
      <w:r w:rsidRPr="001B657D">
        <w:rPr>
          <w:rFonts w:cs="B Mitra" w:hint="cs"/>
          <w:rtl/>
        </w:rPr>
        <w:t xml:space="preserve"> نسبت به سایرین، می</w:t>
      </w:r>
      <w:r w:rsidRPr="001B657D">
        <w:rPr>
          <w:rFonts w:cs="B Mitra"/>
          <w:rtl/>
        </w:rPr>
        <w:softHyphen/>
      </w:r>
      <w:r w:rsidRPr="001B657D">
        <w:rPr>
          <w:rFonts w:cs="B Mitra" w:hint="cs"/>
          <w:rtl/>
        </w:rPr>
        <w:t xml:space="preserve">توان برای این فرد، اضافه پرداختی </w:t>
      </w:r>
      <w:r w:rsidRPr="001B657D">
        <w:rPr>
          <w:rFonts w:cs="B Mitra" w:hint="cs"/>
          <w:b/>
          <w:bCs/>
          <w:rtl/>
        </w:rPr>
        <w:t xml:space="preserve">تا 5% </w:t>
      </w:r>
      <w:r w:rsidR="00930A19" w:rsidRPr="00930A19">
        <w:rPr>
          <w:rFonts w:cs="B Mitra" w:hint="cs"/>
          <w:rtl/>
        </w:rPr>
        <w:t xml:space="preserve">هزینه </w:t>
      </w:r>
      <w:r w:rsidRPr="001B657D">
        <w:rPr>
          <w:rFonts w:cs="B Mitra" w:hint="cs"/>
          <w:rtl/>
        </w:rPr>
        <w:t xml:space="preserve">حقوق </w:t>
      </w:r>
      <w:r w:rsidR="00211940">
        <w:rPr>
          <w:rFonts w:cs="B Mitra" w:hint="cs"/>
          <w:rtl/>
        </w:rPr>
        <w:t xml:space="preserve">اداره کار </w:t>
      </w:r>
      <w:r w:rsidRPr="001B657D">
        <w:rPr>
          <w:rFonts w:cs="B Mitra" w:hint="cs"/>
          <w:rtl/>
        </w:rPr>
        <w:t xml:space="preserve">بابت حق </w:t>
      </w:r>
      <w:proofErr w:type="spellStart"/>
      <w:r w:rsidRPr="001B657D">
        <w:rPr>
          <w:rFonts w:cs="B Mitra" w:hint="cs"/>
          <w:rtl/>
        </w:rPr>
        <w:t>مسوولیت</w:t>
      </w:r>
      <w:proofErr w:type="spellEnd"/>
      <w:r w:rsidRPr="001B657D">
        <w:rPr>
          <w:rFonts w:cs="B Mitra" w:hint="cs"/>
          <w:rtl/>
        </w:rPr>
        <w:t xml:space="preserve"> </w:t>
      </w:r>
      <w:proofErr w:type="spellStart"/>
      <w:r w:rsidRPr="001B657D">
        <w:rPr>
          <w:rFonts w:cs="B Mitra" w:hint="cs"/>
          <w:rtl/>
        </w:rPr>
        <w:t>درنظر</w:t>
      </w:r>
      <w:proofErr w:type="spellEnd"/>
      <w:r w:rsidRPr="001B657D">
        <w:rPr>
          <w:rFonts w:cs="B Mitra" w:hint="cs"/>
          <w:rtl/>
        </w:rPr>
        <w:t xml:space="preserve"> گرفت (</w:t>
      </w:r>
      <w:proofErr w:type="spellStart"/>
      <w:r w:rsidR="008A5591">
        <w:rPr>
          <w:rFonts w:cs="B Mitra" w:hint="cs"/>
          <w:rtl/>
        </w:rPr>
        <w:t>مسوول</w:t>
      </w:r>
      <w:proofErr w:type="spellEnd"/>
      <w:r w:rsidRPr="001B657D">
        <w:rPr>
          <w:rFonts w:cs="B Mitra" w:hint="cs"/>
          <w:rtl/>
        </w:rPr>
        <w:t xml:space="preserve"> پایگاه سلامت </w:t>
      </w:r>
      <w:proofErr w:type="spellStart"/>
      <w:r w:rsidR="008A5591">
        <w:rPr>
          <w:rFonts w:cs="B Mitra" w:hint="cs"/>
          <w:rtl/>
        </w:rPr>
        <w:t>ترجیحاً</w:t>
      </w:r>
      <w:proofErr w:type="spellEnd"/>
      <w:r w:rsidR="008A5591">
        <w:rPr>
          <w:rFonts w:cs="B Mitra" w:hint="cs"/>
          <w:rtl/>
        </w:rPr>
        <w:t xml:space="preserve"> بهتر است</w:t>
      </w:r>
      <w:r w:rsidR="00D94BB9">
        <w:rPr>
          <w:rFonts w:cs="B Mitra" w:hint="cs"/>
          <w:rtl/>
        </w:rPr>
        <w:t xml:space="preserve"> </w:t>
      </w:r>
      <w:r w:rsidRPr="001B657D">
        <w:rPr>
          <w:rFonts w:cs="B Mitra" w:hint="cs"/>
          <w:rtl/>
        </w:rPr>
        <w:t xml:space="preserve">از بین </w:t>
      </w:r>
      <w:r w:rsidR="00170646">
        <w:rPr>
          <w:rFonts w:cs="B Mitra" w:hint="cs"/>
          <w:rtl/>
        </w:rPr>
        <w:t xml:space="preserve">ماما </w:t>
      </w:r>
      <w:r w:rsidRPr="001B657D">
        <w:rPr>
          <w:rFonts w:cs="B Mitra" w:hint="cs"/>
          <w:rtl/>
        </w:rPr>
        <w:t>مراقب</w:t>
      </w:r>
      <w:r w:rsidR="00D94BB9">
        <w:rPr>
          <w:rFonts w:cs="B Mitra" w:hint="cs"/>
          <w:rtl/>
        </w:rPr>
        <w:t xml:space="preserve"> </w:t>
      </w:r>
      <w:r w:rsidR="00170646">
        <w:rPr>
          <w:rFonts w:cs="B Mitra" w:hint="cs"/>
          <w:rtl/>
        </w:rPr>
        <w:t>ها</w:t>
      </w:r>
      <w:r w:rsidRPr="001B657D">
        <w:rPr>
          <w:rFonts w:cs="B Mitra" w:hint="cs"/>
          <w:rtl/>
        </w:rPr>
        <w:t xml:space="preserve"> انتخاب گردد). </w:t>
      </w:r>
    </w:p>
    <w:p w:rsidR="00650E95" w:rsidRPr="001B657D" w:rsidRDefault="00650E95" w:rsidP="003B1F24">
      <w:pPr>
        <w:numPr>
          <w:ilvl w:val="0"/>
          <w:numId w:val="21"/>
        </w:numPr>
        <w:spacing w:after="240"/>
        <w:ind w:left="708"/>
        <w:jc w:val="both"/>
        <w:rPr>
          <w:rFonts w:cs="B Mitra"/>
        </w:rPr>
      </w:pPr>
      <w:r w:rsidRPr="001B657D">
        <w:rPr>
          <w:rFonts w:cs="B Mitra" w:hint="cs"/>
          <w:b/>
          <w:bCs/>
          <w:i/>
          <w:iCs/>
          <w:u w:val="single"/>
          <w:rtl/>
        </w:rPr>
        <w:t>مرکز خدمات جامع سلامت</w:t>
      </w:r>
      <w:r w:rsidRPr="001B657D">
        <w:rPr>
          <w:rFonts w:cs="B Mitra" w:hint="cs"/>
          <w:b/>
          <w:bCs/>
          <w:rtl/>
        </w:rPr>
        <w:t xml:space="preserve"> </w:t>
      </w:r>
      <w:r w:rsidRPr="001B657D">
        <w:rPr>
          <w:rFonts w:cs="B Mitra" w:hint="cs"/>
          <w:rtl/>
        </w:rPr>
        <w:t xml:space="preserve">بازای هر </w:t>
      </w:r>
      <w:r w:rsidR="00CE6ED0" w:rsidRPr="001B657D">
        <w:rPr>
          <w:rFonts w:cs="B Mitra" w:hint="cs"/>
          <w:rtl/>
        </w:rPr>
        <w:t>2</w:t>
      </w:r>
      <w:r w:rsidRPr="001B657D">
        <w:rPr>
          <w:rFonts w:cs="B Mitra" w:hint="cs"/>
          <w:rtl/>
        </w:rPr>
        <w:t xml:space="preserve"> تا </w:t>
      </w:r>
      <w:r w:rsidR="00090763" w:rsidRPr="001B657D">
        <w:rPr>
          <w:rFonts w:cs="B Mitra" w:hint="cs"/>
          <w:rtl/>
        </w:rPr>
        <w:t xml:space="preserve">8 </w:t>
      </w:r>
      <w:r w:rsidRPr="001B657D">
        <w:rPr>
          <w:rFonts w:cs="B Mitra" w:hint="cs"/>
          <w:rtl/>
        </w:rPr>
        <w:t xml:space="preserve">پایگاه سلامت (جمعیت </w:t>
      </w:r>
      <w:r w:rsidR="00CE6ED0" w:rsidRPr="001B657D">
        <w:rPr>
          <w:rFonts w:cs="B Mitra" w:hint="cs"/>
          <w:rtl/>
        </w:rPr>
        <w:t>25</w:t>
      </w:r>
      <w:r w:rsidR="00090763" w:rsidRPr="001B657D">
        <w:rPr>
          <w:rFonts w:cs="B Mitra" w:hint="cs"/>
          <w:rtl/>
        </w:rPr>
        <w:t xml:space="preserve"> </w:t>
      </w:r>
      <w:r w:rsidRPr="001B657D">
        <w:rPr>
          <w:rFonts w:cs="B Mitra" w:hint="cs"/>
          <w:rtl/>
        </w:rPr>
        <w:t xml:space="preserve">تا </w:t>
      </w:r>
      <w:r w:rsidR="00CE6ED0" w:rsidRPr="001B657D">
        <w:rPr>
          <w:rFonts w:cs="B Mitra" w:hint="cs"/>
          <w:rtl/>
        </w:rPr>
        <w:t>100</w:t>
      </w:r>
      <w:r w:rsidRPr="001B657D">
        <w:rPr>
          <w:rFonts w:cs="B Mitra" w:hint="cs"/>
          <w:rtl/>
        </w:rPr>
        <w:t xml:space="preserve"> هزار نفر جمعیت </w:t>
      </w:r>
      <w:proofErr w:type="spellStart"/>
      <w:r w:rsidRPr="001B657D">
        <w:rPr>
          <w:rFonts w:cs="B Mitra" w:hint="cs"/>
          <w:rtl/>
        </w:rPr>
        <w:t>باتوجه</w:t>
      </w:r>
      <w:proofErr w:type="spellEnd"/>
      <w:r w:rsidRPr="001B657D">
        <w:rPr>
          <w:rFonts w:cs="B Mitra" w:hint="cs"/>
          <w:rtl/>
        </w:rPr>
        <w:t xml:space="preserve"> به </w:t>
      </w:r>
      <w:r w:rsidR="00C66758" w:rsidRPr="001B657D">
        <w:rPr>
          <w:rFonts w:cs="B Mitra" w:hint="cs"/>
          <w:rtl/>
        </w:rPr>
        <w:t xml:space="preserve">دسترسی مردم و </w:t>
      </w:r>
      <w:r w:rsidRPr="001B657D">
        <w:rPr>
          <w:rFonts w:cs="B Mitra" w:hint="cs"/>
          <w:rtl/>
        </w:rPr>
        <w:t>تراکم جمعیت</w:t>
      </w:r>
      <w:r w:rsidR="00701F04" w:rsidRPr="001B657D">
        <w:rPr>
          <w:rFonts w:cs="B Mitra" w:hint="cs"/>
          <w:rtl/>
        </w:rPr>
        <w:t xml:space="preserve"> بطوریکه میانگین جمعیت مراکز در شهرهای </w:t>
      </w:r>
      <w:r w:rsidR="00701F04" w:rsidRPr="00930A19">
        <w:rPr>
          <w:rFonts w:cs="B Mitra" w:hint="cs"/>
          <w:rtl/>
        </w:rPr>
        <w:t xml:space="preserve">عادی حدود </w:t>
      </w:r>
      <w:r w:rsidR="00A95473" w:rsidRPr="00930A19">
        <w:rPr>
          <w:rFonts w:cs="B Mitra" w:hint="cs"/>
          <w:rtl/>
        </w:rPr>
        <w:t>40000</w:t>
      </w:r>
      <w:r w:rsidR="00701F04" w:rsidRPr="00930A19">
        <w:rPr>
          <w:rFonts w:cs="B Mitra" w:hint="cs"/>
          <w:rtl/>
        </w:rPr>
        <w:t xml:space="preserve"> نفر باشد و در مورد </w:t>
      </w:r>
      <w:proofErr w:type="spellStart"/>
      <w:r w:rsidR="00701F04" w:rsidRPr="00930A19">
        <w:rPr>
          <w:rFonts w:cs="B Mitra" w:hint="cs"/>
          <w:rtl/>
        </w:rPr>
        <w:t>کلانشهرها</w:t>
      </w:r>
      <w:proofErr w:type="spellEnd"/>
      <w:r w:rsidR="00701F04" w:rsidRPr="00930A19">
        <w:rPr>
          <w:rFonts w:cs="B Mitra" w:hint="cs"/>
          <w:rtl/>
        </w:rPr>
        <w:t xml:space="preserve"> این میانگین </w:t>
      </w:r>
      <w:r w:rsidR="00A47BF3" w:rsidRPr="00930A19">
        <w:rPr>
          <w:rFonts w:cs="B Mitra" w:hint="cs"/>
          <w:rtl/>
        </w:rPr>
        <w:t>ح</w:t>
      </w:r>
      <w:r w:rsidR="00701F04" w:rsidRPr="00930A19">
        <w:rPr>
          <w:rFonts w:cs="B Mitra" w:hint="cs"/>
          <w:rtl/>
        </w:rPr>
        <w:t>دود 60</w:t>
      </w:r>
      <w:r w:rsidR="00A95473" w:rsidRPr="00930A19">
        <w:rPr>
          <w:rFonts w:cs="B Mitra" w:hint="cs"/>
          <w:rtl/>
        </w:rPr>
        <w:t xml:space="preserve"> </w:t>
      </w:r>
      <w:r w:rsidR="00701F04" w:rsidRPr="00930A19">
        <w:rPr>
          <w:rFonts w:cs="B Mitra" w:hint="cs"/>
          <w:rtl/>
        </w:rPr>
        <w:t xml:space="preserve">هزار نفر </w:t>
      </w:r>
      <w:r w:rsidR="003B1F24">
        <w:rPr>
          <w:rFonts w:cs="B Mitra" w:hint="cs"/>
          <w:rtl/>
        </w:rPr>
        <w:t xml:space="preserve">یا بیشتر برحسب تراکم جمعیت و دسترسی مردم </w:t>
      </w:r>
      <w:r w:rsidR="00701F04" w:rsidRPr="00930A19">
        <w:rPr>
          <w:rFonts w:cs="B Mitra" w:hint="cs"/>
          <w:rtl/>
        </w:rPr>
        <w:t>خواهد بود)،</w:t>
      </w:r>
      <w:r w:rsidRPr="00930A19">
        <w:rPr>
          <w:rFonts w:cs="B Mitra" w:hint="cs"/>
          <w:rtl/>
        </w:rPr>
        <w:t xml:space="preserve"> یک مرکز خدمات جامع سلامت </w:t>
      </w:r>
      <w:r w:rsidR="00A95473" w:rsidRPr="00930A19">
        <w:rPr>
          <w:rFonts w:cs="B Mitra" w:hint="cs"/>
          <w:rtl/>
        </w:rPr>
        <w:t xml:space="preserve">براساس آخرین بازنگری دفاتر طرح گسترش شبکه بهداشت و درمان </w:t>
      </w:r>
      <w:proofErr w:type="spellStart"/>
      <w:r w:rsidRPr="00930A19">
        <w:rPr>
          <w:rFonts w:cs="B Mitra" w:hint="cs"/>
          <w:rtl/>
        </w:rPr>
        <w:t>درنظر</w:t>
      </w:r>
      <w:proofErr w:type="spellEnd"/>
      <w:r w:rsidRPr="00930A19">
        <w:rPr>
          <w:rFonts w:cs="B Mitra" w:hint="cs"/>
          <w:rtl/>
        </w:rPr>
        <w:t xml:space="preserve"> گرفته می</w:t>
      </w:r>
      <w:r w:rsidRPr="00930A19">
        <w:rPr>
          <w:rFonts w:cs="B Mitra"/>
          <w:rtl/>
        </w:rPr>
        <w:softHyphen/>
      </w:r>
      <w:r w:rsidRPr="00930A19">
        <w:rPr>
          <w:rFonts w:cs="B Mitra" w:hint="cs"/>
          <w:rtl/>
        </w:rPr>
        <w:t xml:space="preserve">شود.  برای شهرهای با جمعیت </w:t>
      </w:r>
      <w:proofErr w:type="spellStart"/>
      <w:r w:rsidRPr="00930A19">
        <w:rPr>
          <w:rFonts w:cs="B Mitra" w:hint="cs"/>
          <w:rtl/>
        </w:rPr>
        <w:t>کمتراز</w:t>
      </w:r>
      <w:proofErr w:type="spellEnd"/>
      <w:r w:rsidRPr="00930A19">
        <w:rPr>
          <w:rFonts w:cs="B Mitra" w:hint="cs"/>
          <w:rtl/>
        </w:rPr>
        <w:t xml:space="preserve"> </w:t>
      </w:r>
      <w:r w:rsidR="00CE6ED0" w:rsidRPr="00930A19">
        <w:rPr>
          <w:rFonts w:cs="B Mitra" w:hint="cs"/>
          <w:rtl/>
        </w:rPr>
        <w:t>25</w:t>
      </w:r>
      <w:r w:rsidRPr="00930A19">
        <w:rPr>
          <w:rFonts w:cs="B Mitra" w:hint="cs"/>
          <w:rtl/>
        </w:rPr>
        <w:t xml:space="preserve"> هزار نفر، وجود </w:t>
      </w:r>
      <w:r w:rsidRPr="001B657D">
        <w:rPr>
          <w:rFonts w:cs="B Mitra" w:hint="cs"/>
          <w:rtl/>
        </w:rPr>
        <w:t xml:space="preserve">یک مرکز خدمات جامع سلامت </w:t>
      </w:r>
      <w:proofErr w:type="spellStart"/>
      <w:r w:rsidRPr="001B657D">
        <w:rPr>
          <w:rFonts w:cs="B Mitra" w:hint="cs"/>
          <w:rtl/>
        </w:rPr>
        <w:t>الزامی</w:t>
      </w:r>
      <w:proofErr w:type="spellEnd"/>
      <w:r w:rsidRPr="001B657D">
        <w:rPr>
          <w:rFonts w:cs="B Mitra" w:hint="cs"/>
          <w:rtl/>
        </w:rPr>
        <w:t xml:space="preserve"> است. </w:t>
      </w:r>
      <w:r w:rsidR="007E40A5" w:rsidRPr="001B657D">
        <w:rPr>
          <w:rFonts w:cs="B Mitra" w:hint="cs"/>
          <w:rtl/>
        </w:rPr>
        <w:t xml:space="preserve">نیروی شاغل در مرکز خدمات جامع سلامت </w:t>
      </w:r>
      <w:proofErr w:type="spellStart"/>
      <w:r w:rsidR="007E40A5" w:rsidRPr="001B657D">
        <w:rPr>
          <w:rFonts w:cs="B Mitra" w:hint="cs"/>
          <w:rtl/>
        </w:rPr>
        <w:t>عبارتنداز</w:t>
      </w:r>
      <w:proofErr w:type="spellEnd"/>
      <w:r w:rsidR="007E40A5" w:rsidRPr="001B657D">
        <w:rPr>
          <w:rFonts w:cs="B Mitra" w:hint="cs"/>
          <w:rtl/>
        </w:rPr>
        <w:t xml:space="preserve">: </w:t>
      </w:r>
    </w:p>
    <w:p w:rsidR="0021132A" w:rsidRPr="0021132A" w:rsidRDefault="005546D3" w:rsidP="003B1F24">
      <w:pPr>
        <w:numPr>
          <w:ilvl w:val="1"/>
          <w:numId w:val="21"/>
        </w:numPr>
        <w:ind w:left="522" w:firstLine="0"/>
        <w:jc w:val="lowKashida"/>
        <w:rPr>
          <w:rFonts w:cs="B Mitra"/>
        </w:rPr>
      </w:pPr>
      <w:r w:rsidRPr="0021132A">
        <w:rPr>
          <w:rFonts w:cs="B Mitra" w:hint="cs"/>
          <w:b/>
          <w:bCs/>
          <w:i/>
          <w:iCs/>
          <w:u w:val="single"/>
          <w:rtl/>
        </w:rPr>
        <w:t>پزشک عمومی</w:t>
      </w:r>
      <w:r w:rsidR="0000509B" w:rsidRPr="0021132A">
        <w:rPr>
          <w:rFonts w:cs="B Mitra" w:hint="cs"/>
          <w:b/>
          <w:bCs/>
          <w:i/>
          <w:iCs/>
          <w:u w:val="single"/>
          <w:rtl/>
        </w:rPr>
        <w:t xml:space="preserve"> </w:t>
      </w:r>
      <w:r w:rsidRPr="0021132A">
        <w:rPr>
          <w:rFonts w:cs="B Mitra" w:hint="cs"/>
          <w:rtl/>
        </w:rPr>
        <w:t xml:space="preserve">: </w:t>
      </w:r>
      <w:r w:rsidR="00830786" w:rsidRPr="0021132A">
        <w:rPr>
          <w:rFonts w:cs="B Mitra" w:hint="cs"/>
          <w:rtl/>
        </w:rPr>
        <w:t xml:space="preserve">بازای هر </w:t>
      </w:r>
      <w:r w:rsidR="007F5984" w:rsidRPr="0021132A">
        <w:rPr>
          <w:rFonts w:cs="B Mitra" w:hint="cs"/>
          <w:rtl/>
        </w:rPr>
        <w:t>10000</w:t>
      </w:r>
      <w:r w:rsidR="00830786" w:rsidRPr="0021132A">
        <w:rPr>
          <w:rFonts w:cs="B Mitra" w:hint="cs"/>
          <w:rtl/>
        </w:rPr>
        <w:t xml:space="preserve"> نفر </w:t>
      </w:r>
      <w:r w:rsidR="00306CAA" w:rsidRPr="0021132A">
        <w:rPr>
          <w:rFonts w:cs="B Mitra" w:hint="cs"/>
          <w:rtl/>
        </w:rPr>
        <w:t xml:space="preserve">جمعیت ثبت شده و خدمت گرفته در سامانه </w:t>
      </w:r>
      <w:r w:rsidR="007F5984" w:rsidRPr="0021132A">
        <w:rPr>
          <w:rFonts w:cs="B Mitra" w:hint="cs"/>
          <w:rtl/>
        </w:rPr>
        <w:t>(</w:t>
      </w:r>
      <w:r w:rsidR="007F5984" w:rsidRPr="0021132A">
        <w:rPr>
          <w:rFonts w:cs="B Mitra" w:hint="cs"/>
          <w:b/>
          <w:bCs/>
          <w:rtl/>
        </w:rPr>
        <w:t>جمعیت فعال</w:t>
      </w:r>
      <w:r w:rsidR="007F5984" w:rsidRPr="0021132A">
        <w:rPr>
          <w:rFonts w:cs="B Mitra" w:hint="cs"/>
          <w:rtl/>
        </w:rPr>
        <w:t xml:space="preserve">) </w:t>
      </w:r>
      <w:r w:rsidR="00830786" w:rsidRPr="0021132A">
        <w:rPr>
          <w:rFonts w:cs="B Mitra" w:hint="cs"/>
          <w:rtl/>
        </w:rPr>
        <w:t xml:space="preserve">یک پزشک. هر ‍‍‍‍‍ مرکز خدمات جامع سلامت باید حداقل دو پزشک داشته باشد. تصویب پزشک سوم در طرح گسترش شبکه مستلزم اضافه شدن50 درصد جمعیت پایه به </w:t>
      </w:r>
      <w:r w:rsidR="00830786" w:rsidRPr="0021132A">
        <w:rPr>
          <w:rFonts w:cs="B Mitra" w:hint="cs"/>
          <w:rtl/>
        </w:rPr>
        <w:lastRenderedPageBreak/>
        <w:t xml:space="preserve">جمعیت تحت پوشش مرکز (حدود </w:t>
      </w:r>
      <w:r w:rsidR="007F5984" w:rsidRPr="0021132A">
        <w:rPr>
          <w:rFonts w:cs="B Mitra" w:hint="cs"/>
          <w:rtl/>
        </w:rPr>
        <w:t>5000</w:t>
      </w:r>
      <w:r w:rsidR="00830786" w:rsidRPr="0021132A">
        <w:rPr>
          <w:rFonts w:cs="B Mitra" w:hint="cs"/>
          <w:rtl/>
        </w:rPr>
        <w:t xml:space="preserve"> نفر) خواهد بود.  (</w:t>
      </w:r>
      <w:r w:rsidR="00D4258F" w:rsidRPr="0021132A">
        <w:rPr>
          <w:rFonts w:cs="B Mitra" w:hint="cs"/>
          <w:rtl/>
        </w:rPr>
        <w:t>به عبارت دیگر، برای حضور پزشک سوم باید جمعیت</w:t>
      </w:r>
      <w:r w:rsidR="00211940">
        <w:rPr>
          <w:rFonts w:cs="B Mitra" w:hint="cs"/>
          <w:rtl/>
        </w:rPr>
        <w:t xml:space="preserve"> فعال</w:t>
      </w:r>
      <w:r w:rsidR="00D4258F" w:rsidRPr="0021132A">
        <w:rPr>
          <w:rFonts w:cs="B Mitra" w:hint="cs"/>
          <w:rtl/>
        </w:rPr>
        <w:t xml:space="preserve"> </w:t>
      </w:r>
      <w:r w:rsidR="007F5984" w:rsidRPr="0021132A">
        <w:rPr>
          <w:rFonts w:cs="B Mitra" w:hint="cs"/>
          <w:rtl/>
        </w:rPr>
        <w:t>25</w:t>
      </w:r>
      <w:r w:rsidR="00D4258F" w:rsidRPr="0021132A">
        <w:rPr>
          <w:rFonts w:cs="B Mitra" w:hint="cs"/>
          <w:rtl/>
        </w:rPr>
        <w:t xml:space="preserve"> هزار نفر باشد).</w:t>
      </w:r>
      <w:r w:rsidR="00EF618B" w:rsidRPr="0021132A">
        <w:rPr>
          <w:rFonts w:cs="B Mitra" w:hint="cs"/>
          <w:rtl/>
        </w:rPr>
        <w:t xml:space="preserve"> </w:t>
      </w:r>
      <w:r w:rsidR="0021132A" w:rsidRPr="0021132A">
        <w:rPr>
          <w:rFonts w:cs="B Mitra" w:hint="cs"/>
          <w:rtl/>
        </w:rPr>
        <w:t>به منظور تسهیل دسترسی مردم ، براساس جمعیت تحت پوشش و مطابق برنامه از پیش تعیین شده ، پزشک / پزشکان مرکز باید حداقل یک یا دو روز در هفته در پایگاه</w:t>
      </w:r>
      <w:r w:rsidR="0021132A" w:rsidRPr="0021132A">
        <w:rPr>
          <w:rFonts w:cs="B Mitra"/>
          <w:rtl/>
        </w:rPr>
        <w:softHyphen/>
      </w:r>
      <w:r w:rsidR="0021132A" w:rsidRPr="0021132A">
        <w:rPr>
          <w:rFonts w:cs="B Mitra" w:hint="cs"/>
          <w:rtl/>
        </w:rPr>
        <w:t xml:space="preserve">های سلامت تحت پوشش خود حضور فعال داشته و ضمن پذیرش ارجاعات و ویزیت بیماران بر عملکرد </w:t>
      </w:r>
      <w:proofErr w:type="spellStart"/>
      <w:r w:rsidR="0021132A" w:rsidRPr="0021132A">
        <w:rPr>
          <w:rFonts w:cs="B Mitra" w:hint="cs"/>
          <w:rtl/>
        </w:rPr>
        <w:t>مراقب</w:t>
      </w:r>
      <w:r w:rsidR="003B1F24">
        <w:rPr>
          <w:rFonts w:cs="B Mitra" w:hint="cs"/>
          <w:rtl/>
        </w:rPr>
        <w:t>ی</w:t>
      </w:r>
      <w:r w:rsidR="0021132A" w:rsidRPr="0021132A">
        <w:rPr>
          <w:rFonts w:cs="B Mitra" w:hint="cs"/>
          <w:rtl/>
        </w:rPr>
        <w:t>ن</w:t>
      </w:r>
      <w:proofErr w:type="spellEnd"/>
      <w:r w:rsidR="0021132A" w:rsidRPr="0021132A">
        <w:rPr>
          <w:rFonts w:cs="B Mitra" w:hint="cs"/>
          <w:rtl/>
        </w:rPr>
        <w:t xml:space="preserve"> </w:t>
      </w:r>
      <w:r w:rsidR="003B1F24">
        <w:rPr>
          <w:rFonts w:cs="B Mitra" w:hint="cs"/>
          <w:rtl/>
        </w:rPr>
        <w:t xml:space="preserve">سلامت </w:t>
      </w:r>
      <w:r w:rsidR="0021132A" w:rsidRPr="0021132A">
        <w:rPr>
          <w:rFonts w:cs="B Mitra" w:hint="cs"/>
          <w:rtl/>
        </w:rPr>
        <w:t>نیز نظارت نمای</w:t>
      </w:r>
      <w:r w:rsidR="0021132A">
        <w:rPr>
          <w:rFonts w:cs="B Mitra" w:hint="cs"/>
          <w:rtl/>
        </w:rPr>
        <w:t>ن</w:t>
      </w:r>
      <w:r w:rsidR="0021132A" w:rsidRPr="0021132A">
        <w:rPr>
          <w:rFonts w:cs="B Mitra" w:hint="cs"/>
          <w:rtl/>
        </w:rPr>
        <w:t>د.</w:t>
      </w:r>
    </w:p>
    <w:p w:rsidR="00701F04" w:rsidRPr="0021132A" w:rsidRDefault="005546D3" w:rsidP="0093684C">
      <w:pPr>
        <w:numPr>
          <w:ilvl w:val="1"/>
          <w:numId w:val="21"/>
        </w:numPr>
        <w:ind w:left="522" w:firstLine="0"/>
        <w:jc w:val="lowKashida"/>
        <w:rPr>
          <w:rFonts w:cs="B Mitra"/>
        </w:rPr>
      </w:pPr>
      <w:r w:rsidRPr="0021132A">
        <w:rPr>
          <w:rFonts w:cs="B Mitra" w:hint="cs"/>
          <w:b/>
          <w:bCs/>
          <w:i/>
          <w:iCs/>
          <w:u w:val="single"/>
          <w:rtl/>
        </w:rPr>
        <w:t>پذیرش</w:t>
      </w:r>
      <w:r w:rsidR="00170646" w:rsidRPr="0021132A">
        <w:rPr>
          <w:rFonts w:cs="B Mitra" w:hint="cs"/>
          <w:b/>
          <w:bCs/>
          <w:i/>
          <w:iCs/>
          <w:u w:val="single"/>
          <w:rtl/>
        </w:rPr>
        <w:t xml:space="preserve"> / کارشناس فناوری اطلاعات سلامت</w:t>
      </w:r>
      <w:r w:rsidRPr="0021132A">
        <w:rPr>
          <w:rFonts w:cs="B Mitra" w:hint="cs"/>
          <w:b/>
          <w:bCs/>
          <w:i/>
          <w:iCs/>
          <w:u w:val="single"/>
          <w:rtl/>
        </w:rPr>
        <w:t>:</w:t>
      </w:r>
      <w:r w:rsidRPr="0021132A">
        <w:rPr>
          <w:rFonts w:cs="B Mitra" w:hint="cs"/>
          <w:rtl/>
        </w:rPr>
        <w:t xml:space="preserve"> یک نفر بازای هر </w:t>
      </w:r>
      <w:r w:rsidR="007E40A5" w:rsidRPr="0021132A">
        <w:rPr>
          <w:rFonts w:cs="B Mitra" w:hint="cs"/>
          <w:rtl/>
        </w:rPr>
        <w:t xml:space="preserve">مرکز خدمات جامع سلامت </w:t>
      </w:r>
      <w:r w:rsidR="00701F04" w:rsidRPr="0021132A">
        <w:rPr>
          <w:rFonts w:cs="B Mitra" w:hint="cs"/>
          <w:rtl/>
        </w:rPr>
        <w:t xml:space="preserve">که حداقل باید کاردان یا کارشناس یکی از رشته های بهداشتی درمانی </w:t>
      </w:r>
      <w:r w:rsidR="00A47BF3" w:rsidRPr="0021132A">
        <w:rPr>
          <w:rFonts w:cs="B Mitra" w:hint="cs"/>
          <w:rtl/>
        </w:rPr>
        <w:t>/</w:t>
      </w:r>
      <w:r w:rsidR="00701F04" w:rsidRPr="0021132A">
        <w:rPr>
          <w:rFonts w:cs="B Mitra" w:hint="cs"/>
          <w:rtl/>
        </w:rPr>
        <w:t xml:space="preserve"> مدیریت/آمار/</w:t>
      </w:r>
      <w:r w:rsidR="00A95473" w:rsidRPr="0021132A">
        <w:rPr>
          <w:rFonts w:cs="B Mitra" w:hint="cs"/>
          <w:rtl/>
        </w:rPr>
        <w:t>فناوری اطلاعات سلامت/ مدارک پزشکی</w:t>
      </w:r>
      <w:r w:rsidR="00701F04" w:rsidRPr="0021132A">
        <w:rPr>
          <w:rFonts w:cs="B Mitra" w:hint="cs"/>
          <w:rtl/>
        </w:rPr>
        <w:t>/</w:t>
      </w:r>
      <w:r w:rsidR="0000509B" w:rsidRPr="0021132A">
        <w:rPr>
          <w:rFonts w:cs="B Mitra" w:hint="cs"/>
          <w:rtl/>
        </w:rPr>
        <w:t xml:space="preserve">حسابداری/ </w:t>
      </w:r>
      <w:r w:rsidR="00701F04" w:rsidRPr="0021132A">
        <w:rPr>
          <w:rFonts w:cs="B Mitra" w:hint="cs"/>
          <w:rtl/>
        </w:rPr>
        <w:t>علوم کامپیوتر/</w:t>
      </w:r>
      <w:r w:rsidR="00701F04" w:rsidRPr="0021132A">
        <w:rPr>
          <w:rFonts w:cs="B Mitra"/>
        </w:rPr>
        <w:t>IT</w:t>
      </w:r>
      <w:r w:rsidR="00701F04" w:rsidRPr="0021132A">
        <w:rPr>
          <w:rFonts w:cs="B Mitra" w:hint="cs"/>
          <w:rtl/>
        </w:rPr>
        <w:t xml:space="preserve"> باشد</w:t>
      </w:r>
      <w:r w:rsidR="00D4258F" w:rsidRPr="0021132A">
        <w:rPr>
          <w:rFonts w:cs="B Mitra" w:hint="cs"/>
          <w:rtl/>
        </w:rPr>
        <w:t>.</w:t>
      </w:r>
    </w:p>
    <w:p w:rsidR="003058D4" w:rsidRPr="003058D4" w:rsidRDefault="005546D3" w:rsidP="0093684C">
      <w:pPr>
        <w:numPr>
          <w:ilvl w:val="1"/>
          <w:numId w:val="21"/>
        </w:numPr>
        <w:ind w:left="522" w:firstLine="0"/>
        <w:jc w:val="lowKashida"/>
        <w:rPr>
          <w:rFonts w:cs="B Mitra"/>
        </w:rPr>
      </w:pPr>
      <w:r w:rsidRPr="00211940">
        <w:rPr>
          <w:rFonts w:cs="B Mitra" w:hint="cs"/>
          <w:b/>
          <w:bCs/>
          <w:i/>
          <w:iCs/>
          <w:u w:val="single"/>
          <w:rtl/>
        </w:rPr>
        <w:t>کارشناس سلامت روان:</w:t>
      </w:r>
      <w:r w:rsidRPr="00211940">
        <w:rPr>
          <w:rFonts w:cs="B Mitra" w:hint="cs"/>
          <w:rtl/>
        </w:rPr>
        <w:t xml:space="preserve"> </w:t>
      </w:r>
      <w:r w:rsidR="007E40A5" w:rsidRPr="00211940">
        <w:rPr>
          <w:rFonts w:cs="B Mitra" w:hint="cs"/>
          <w:rtl/>
        </w:rPr>
        <w:t>بازای</w:t>
      </w:r>
      <w:r w:rsidR="007E40A5" w:rsidRPr="003058D4">
        <w:rPr>
          <w:rFonts w:cs="B Mitra" w:hint="cs"/>
          <w:rtl/>
        </w:rPr>
        <w:t xml:space="preserve"> هر 40 هزار نفر</w:t>
      </w:r>
      <w:r w:rsidR="00EF618B" w:rsidRPr="003058D4">
        <w:rPr>
          <w:rFonts w:cs="B Mitra" w:hint="cs"/>
          <w:rtl/>
        </w:rPr>
        <w:t xml:space="preserve"> جمعیت فعال</w:t>
      </w:r>
      <w:r w:rsidR="007E40A5" w:rsidRPr="003058D4">
        <w:rPr>
          <w:rFonts w:cs="B Mitra" w:hint="cs"/>
          <w:rtl/>
        </w:rPr>
        <w:t xml:space="preserve">، یک کارشناس سلامت روان با مدرک </w:t>
      </w:r>
      <w:r w:rsidR="005B3E7D" w:rsidRPr="003058D4">
        <w:rPr>
          <w:rFonts w:cs="B Mitra" w:hint="cs"/>
          <w:rtl/>
        </w:rPr>
        <w:t xml:space="preserve">کارشناسی یا </w:t>
      </w:r>
      <w:r w:rsidR="007E40A5" w:rsidRPr="003058D4">
        <w:rPr>
          <w:rFonts w:cs="B Mitra" w:hint="cs"/>
          <w:rtl/>
        </w:rPr>
        <w:t>کارشناس ارشد روانشناسی بالینی بکارگیری می</w:t>
      </w:r>
      <w:r w:rsidR="007E40A5" w:rsidRPr="003058D4">
        <w:rPr>
          <w:rFonts w:cs="B Mitra"/>
          <w:rtl/>
        </w:rPr>
        <w:softHyphen/>
      </w:r>
      <w:r w:rsidR="007E40A5" w:rsidRPr="003058D4">
        <w:rPr>
          <w:rFonts w:cs="B Mitra" w:hint="cs"/>
          <w:rtl/>
        </w:rPr>
        <w:t xml:space="preserve">شود. </w:t>
      </w:r>
      <w:r w:rsidR="003058D4" w:rsidRPr="003058D4">
        <w:rPr>
          <w:rFonts w:cs="B Mitra" w:hint="cs"/>
          <w:rtl/>
        </w:rPr>
        <w:t>به منظور تسهیل دسترسی مردم ، براساس جمعیت تحت پوشش و مطابق برنامه از پیش تعیین شده ، باید حداقل یک یا دو روز در هفته در پایگاه</w:t>
      </w:r>
      <w:r w:rsidR="003058D4" w:rsidRPr="003058D4">
        <w:rPr>
          <w:rFonts w:cs="B Mitra"/>
          <w:rtl/>
        </w:rPr>
        <w:softHyphen/>
      </w:r>
      <w:r w:rsidR="003058D4" w:rsidRPr="003058D4">
        <w:rPr>
          <w:rFonts w:cs="B Mitra" w:hint="cs"/>
          <w:rtl/>
        </w:rPr>
        <w:t xml:space="preserve">های سلامت تحت پوشش خود حضور فعال داشته و ضمن پذیرش ارجاعات و ویزیت بیماران بر عملکرد </w:t>
      </w:r>
      <w:proofErr w:type="spellStart"/>
      <w:r w:rsidR="004E56F0">
        <w:rPr>
          <w:rFonts w:cs="B Mitra" w:hint="cs"/>
          <w:rtl/>
        </w:rPr>
        <w:t>مراقبین</w:t>
      </w:r>
      <w:proofErr w:type="spellEnd"/>
      <w:r w:rsidR="004E56F0">
        <w:rPr>
          <w:rFonts w:cs="B Mitra" w:hint="cs"/>
          <w:rtl/>
        </w:rPr>
        <w:t xml:space="preserve"> و ارائه آموزش</w:t>
      </w:r>
      <w:r w:rsidR="004E56F0">
        <w:rPr>
          <w:rFonts w:cs="B Mitra"/>
          <w:rtl/>
        </w:rPr>
        <w:softHyphen/>
      </w:r>
      <w:r w:rsidR="004E56F0">
        <w:rPr>
          <w:rFonts w:cs="B Mitra" w:hint="cs"/>
          <w:rtl/>
        </w:rPr>
        <w:t>های آنها به مراجعین</w:t>
      </w:r>
      <w:r w:rsidR="003058D4" w:rsidRPr="003058D4">
        <w:rPr>
          <w:rFonts w:cs="B Mitra" w:hint="cs"/>
          <w:rtl/>
        </w:rPr>
        <w:t xml:space="preserve"> نیز نظارت نماید.</w:t>
      </w:r>
    </w:p>
    <w:p w:rsidR="003058D4" w:rsidRPr="003058D4" w:rsidRDefault="005546D3" w:rsidP="0093684C">
      <w:pPr>
        <w:numPr>
          <w:ilvl w:val="1"/>
          <w:numId w:val="21"/>
        </w:numPr>
        <w:ind w:left="522" w:firstLine="0"/>
        <w:jc w:val="lowKashida"/>
        <w:rPr>
          <w:rFonts w:cs="B Mitra"/>
        </w:rPr>
      </w:pPr>
      <w:r w:rsidRPr="003058D4">
        <w:rPr>
          <w:rFonts w:cs="B Mitra" w:hint="cs"/>
          <w:b/>
          <w:bCs/>
          <w:i/>
          <w:iCs/>
          <w:u w:val="single"/>
          <w:rtl/>
        </w:rPr>
        <w:t>کارشناس تغذیه:</w:t>
      </w:r>
      <w:r w:rsidRPr="003058D4">
        <w:rPr>
          <w:rFonts w:cs="B Mitra" w:hint="cs"/>
          <w:rtl/>
        </w:rPr>
        <w:t xml:space="preserve"> </w:t>
      </w:r>
      <w:r w:rsidR="007E40A5" w:rsidRPr="003058D4">
        <w:rPr>
          <w:rFonts w:cs="B Mitra" w:hint="cs"/>
          <w:rtl/>
        </w:rPr>
        <w:t>بازای هر 40 هزار نفر</w:t>
      </w:r>
      <w:r w:rsidR="00EF618B" w:rsidRPr="003058D4">
        <w:rPr>
          <w:rFonts w:cs="B Mitra" w:hint="cs"/>
          <w:rtl/>
        </w:rPr>
        <w:t xml:space="preserve"> جمعیت فعال</w:t>
      </w:r>
      <w:r w:rsidR="007E40A5" w:rsidRPr="003058D4">
        <w:rPr>
          <w:rFonts w:cs="B Mitra" w:hint="cs"/>
          <w:rtl/>
        </w:rPr>
        <w:t xml:space="preserve">، یک کارشناس تغذیه با مدرک کارشناسی یا کارشناس ارشد تغذیه </w:t>
      </w:r>
      <w:r w:rsidR="00170646" w:rsidRPr="003058D4">
        <w:rPr>
          <w:rFonts w:cs="B Mitra" w:hint="cs"/>
          <w:rtl/>
        </w:rPr>
        <w:t xml:space="preserve"> </w:t>
      </w:r>
      <w:r w:rsidR="007E40A5" w:rsidRPr="003058D4">
        <w:rPr>
          <w:rFonts w:cs="B Mitra" w:hint="cs"/>
          <w:rtl/>
        </w:rPr>
        <w:t>بکارگیری می</w:t>
      </w:r>
      <w:r w:rsidR="007E40A5" w:rsidRPr="003058D4">
        <w:rPr>
          <w:rFonts w:cs="B Mitra"/>
          <w:rtl/>
        </w:rPr>
        <w:softHyphen/>
      </w:r>
      <w:r w:rsidR="007E40A5" w:rsidRPr="003058D4">
        <w:rPr>
          <w:rFonts w:cs="B Mitra" w:hint="cs"/>
          <w:rtl/>
        </w:rPr>
        <w:t xml:space="preserve">شود. </w:t>
      </w:r>
      <w:r w:rsidR="003058D4" w:rsidRPr="003058D4">
        <w:rPr>
          <w:rFonts w:cs="B Mitra" w:hint="cs"/>
          <w:rtl/>
        </w:rPr>
        <w:t>به منظور تسهیل دسترسی مردم ، براساس جمعیت تحت پوشش و مطابق برنامه از پیش تعیین شده ، باید حداقل یک یا دو روز در هفته در پایگاه</w:t>
      </w:r>
      <w:r w:rsidR="003058D4" w:rsidRPr="003058D4">
        <w:rPr>
          <w:rFonts w:cs="B Mitra"/>
          <w:rtl/>
        </w:rPr>
        <w:softHyphen/>
      </w:r>
      <w:r w:rsidR="003058D4" w:rsidRPr="003058D4">
        <w:rPr>
          <w:rFonts w:cs="B Mitra" w:hint="cs"/>
          <w:rtl/>
        </w:rPr>
        <w:t xml:space="preserve">های سلامت تحت پوشش خود حضور فعال داشته و ضمن پذیرش ارجاعات و ویزیت بیماران بر عملکرد </w:t>
      </w:r>
      <w:proofErr w:type="spellStart"/>
      <w:r w:rsidR="004E56F0">
        <w:rPr>
          <w:rFonts w:cs="B Mitra" w:hint="cs"/>
          <w:rtl/>
        </w:rPr>
        <w:t>مراقبین</w:t>
      </w:r>
      <w:proofErr w:type="spellEnd"/>
      <w:r w:rsidR="004E56F0">
        <w:rPr>
          <w:rFonts w:cs="B Mitra" w:hint="cs"/>
          <w:rtl/>
        </w:rPr>
        <w:t xml:space="preserve"> و ارائه آموزش</w:t>
      </w:r>
      <w:r w:rsidR="004E56F0">
        <w:rPr>
          <w:rFonts w:cs="B Mitra"/>
          <w:rtl/>
        </w:rPr>
        <w:softHyphen/>
      </w:r>
      <w:r w:rsidR="004E56F0">
        <w:rPr>
          <w:rFonts w:cs="B Mitra" w:hint="cs"/>
          <w:rtl/>
        </w:rPr>
        <w:t xml:space="preserve">های آنها به مراجعین </w:t>
      </w:r>
      <w:r w:rsidR="003058D4" w:rsidRPr="003058D4">
        <w:rPr>
          <w:rFonts w:cs="B Mitra" w:hint="cs"/>
          <w:rtl/>
        </w:rPr>
        <w:t>نیز نظارت نماید.</w:t>
      </w:r>
    </w:p>
    <w:p w:rsidR="00DB33B6" w:rsidRPr="003058D4" w:rsidRDefault="00830786" w:rsidP="0093684C">
      <w:pPr>
        <w:numPr>
          <w:ilvl w:val="1"/>
          <w:numId w:val="21"/>
        </w:numPr>
        <w:ind w:left="522" w:firstLine="0"/>
        <w:jc w:val="lowKashida"/>
        <w:rPr>
          <w:rFonts w:cs="B Mitra"/>
        </w:rPr>
      </w:pPr>
      <w:r w:rsidRPr="003058D4">
        <w:rPr>
          <w:rFonts w:cs="B Mitra" w:hint="cs"/>
          <w:b/>
          <w:bCs/>
          <w:i/>
          <w:iCs/>
          <w:u w:val="single"/>
          <w:rtl/>
        </w:rPr>
        <w:t>کارشناس بهداشت محیط:</w:t>
      </w:r>
      <w:r w:rsidRPr="003058D4">
        <w:rPr>
          <w:rFonts w:cs="B Mitra" w:hint="cs"/>
          <w:rtl/>
        </w:rPr>
        <w:t xml:space="preserve"> بازای هر 300 </w:t>
      </w:r>
      <w:r w:rsidR="004E56F0">
        <w:rPr>
          <w:rFonts w:cs="B Mitra" w:hint="cs"/>
          <w:rtl/>
        </w:rPr>
        <w:t xml:space="preserve">تا 500 </w:t>
      </w:r>
      <w:proofErr w:type="spellStart"/>
      <w:r w:rsidRPr="003058D4">
        <w:rPr>
          <w:rFonts w:cs="B Mitra" w:hint="cs"/>
          <w:rtl/>
        </w:rPr>
        <w:t>امکنه</w:t>
      </w:r>
      <w:proofErr w:type="spellEnd"/>
      <w:r w:rsidRPr="003058D4">
        <w:rPr>
          <w:rFonts w:cs="B Mitra" w:hint="cs"/>
          <w:rtl/>
        </w:rPr>
        <w:t xml:space="preserve"> قابل بررسی توسط کارشناس بهداشت محیط در محدوده مرکز، یک کارشناس </w:t>
      </w:r>
      <w:proofErr w:type="spellStart"/>
      <w:r w:rsidRPr="003058D4">
        <w:rPr>
          <w:rFonts w:cs="B Mitra" w:hint="cs"/>
          <w:rtl/>
        </w:rPr>
        <w:t>درنظر</w:t>
      </w:r>
      <w:proofErr w:type="spellEnd"/>
      <w:r w:rsidRPr="003058D4">
        <w:rPr>
          <w:rFonts w:cs="B Mitra" w:hint="cs"/>
          <w:rtl/>
        </w:rPr>
        <w:t xml:space="preserve"> گرفته می</w:t>
      </w:r>
      <w:r w:rsidRPr="003058D4">
        <w:rPr>
          <w:rFonts w:cs="B Mitra"/>
          <w:rtl/>
        </w:rPr>
        <w:softHyphen/>
      </w:r>
      <w:r w:rsidRPr="003058D4">
        <w:rPr>
          <w:rFonts w:cs="B Mitra" w:hint="cs"/>
          <w:rtl/>
        </w:rPr>
        <w:t>شود</w:t>
      </w:r>
      <w:r w:rsidR="003B1F24">
        <w:rPr>
          <w:rFonts w:cs="B Mitra" w:hint="cs"/>
          <w:rtl/>
        </w:rPr>
        <w:t>.</w:t>
      </w:r>
      <w:r w:rsidR="008A5591" w:rsidRPr="003058D4">
        <w:rPr>
          <w:rFonts w:cs="B Mitra" w:hint="cs"/>
          <w:rtl/>
        </w:rPr>
        <w:t xml:space="preserve"> البته در دانشگاه</w:t>
      </w:r>
      <w:r w:rsidR="005B3E7D" w:rsidRPr="003058D4">
        <w:rPr>
          <w:rFonts w:cs="B Mitra"/>
          <w:rtl/>
        </w:rPr>
        <w:softHyphen/>
      </w:r>
      <w:r w:rsidR="008A5591" w:rsidRPr="003058D4">
        <w:rPr>
          <w:rFonts w:cs="B Mitra" w:hint="cs"/>
          <w:rtl/>
        </w:rPr>
        <w:t xml:space="preserve">هایی که دفاتر خدمات سلامت بهداشت محیط راه اندازی و فعال شده </w:t>
      </w:r>
      <w:proofErr w:type="spellStart"/>
      <w:r w:rsidR="008A5591" w:rsidRPr="003058D4">
        <w:rPr>
          <w:rFonts w:cs="B Mitra" w:hint="cs"/>
          <w:rtl/>
        </w:rPr>
        <w:t>اند</w:t>
      </w:r>
      <w:proofErr w:type="spellEnd"/>
      <w:r w:rsidR="008A5591" w:rsidRPr="003058D4">
        <w:rPr>
          <w:rFonts w:cs="B Mitra" w:hint="cs"/>
          <w:rtl/>
        </w:rPr>
        <w:t xml:space="preserve">، مطابق درصد پوشش دفاتر خدمات سلامت این شاخص تا ده برابر یعنی 3000 </w:t>
      </w:r>
      <w:proofErr w:type="spellStart"/>
      <w:r w:rsidR="008A5591" w:rsidRPr="003058D4">
        <w:rPr>
          <w:rFonts w:cs="B Mitra" w:hint="cs"/>
          <w:rtl/>
        </w:rPr>
        <w:t>امکنه</w:t>
      </w:r>
      <w:proofErr w:type="spellEnd"/>
      <w:r w:rsidR="008A5591" w:rsidRPr="003058D4">
        <w:rPr>
          <w:rFonts w:cs="B Mitra" w:hint="cs"/>
          <w:rtl/>
        </w:rPr>
        <w:t xml:space="preserve"> افزایش می</w:t>
      </w:r>
      <w:r w:rsidR="008A5591" w:rsidRPr="003058D4">
        <w:rPr>
          <w:rFonts w:cs="B Mitra"/>
          <w:rtl/>
        </w:rPr>
        <w:softHyphen/>
      </w:r>
      <w:r w:rsidR="008A5591" w:rsidRPr="003058D4">
        <w:rPr>
          <w:rFonts w:cs="B Mitra" w:hint="cs"/>
          <w:rtl/>
        </w:rPr>
        <w:t>یابد</w:t>
      </w:r>
      <w:r w:rsidRPr="003058D4">
        <w:rPr>
          <w:rFonts w:cs="B Mitra" w:hint="cs"/>
          <w:rtl/>
        </w:rPr>
        <w:t xml:space="preserve">. </w:t>
      </w:r>
      <w:r w:rsidR="008C1754" w:rsidRPr="003058D4">
        <w:rPr>
          <w:rFonts w:cs="B Mitra" w:hint="cs"/>
          <w:rtl/>
        </w:rPr>
        <w:t>(مطابق با نامه شماره 3911/300د مورخ 12/3/1397).</w:t>
      </w:r>
    </w:p>
    <w:p w:rsidR="00A608EA" w:rsidRPr="008C1754" w:rsidRDefault="00830786" w:rsidP="0093684C">
      <w:pPr>
        <w:numPr>
          <w:ilvl w:val="1"/>
          <w:numId w:val="21"/>
        </w:numPr>
        <w:ind w:left="522" w:firstLine="0"/>
        <w:jc w:val="lowKashida"/>
        <w:rPr>
          <w:rFonts w:cs="B Mitra"/>
        </w:rPr>
      </w:pPr>
      <w:r w:rsidRPr="001B657D">
        <w:rPr>
          <w:rFonts w:cs="B Mitra" w:hint="cs"/>
          <w:b/>
          <w:bCs/>
          <w:i/>
          <w:iCs/>
          <w:u w:val="single"/>
          <w:rtl/>
        </w:rPr>
        <w:t>کارشناس بهداشت حرفه ای:</w:t>
      </w:r>
      <w:r w:rsidRPr="001B657D">
        <w:rPr>
          <w:rFonts w:cs="B Mitra" w:hint="cs"/>
          <w:rtl/>
        </w:rPr>
        <w:t xml:space="preserve"> بازای هر 300 </w:t>
      </w:r>
      <w:r w:rsidR="004E56F0">
        <w:rPr>
          <w:rFonts w:cs="B Mitra" w:hint="cs"/>
          <w:rtl/>
        </w:rPr>
        <w:t xml:space="preserve">تا 500 </w:t>
      </w:r>
      <w:r w:rsidRPr="001B657D">
        <w:rPr>
          <w:rFonts w:cs="B Mitra" w:hint="cs"/>
          <w:rtl/>
        </w:rPr>
        <w:t xml:space="preserve">کارگاه یا کارخانه قابل بررسی توسط کارشناس بهداشت حرفه ای در محدوده مرکز، یک کارشناس </w:t>
      </w:r>
      <w:proofErr w:type="spellStart"/>
      <w:r w:rsidRPr="001B657D">
        <w:rPr>
          <w:rFonts w:cs="B Mitra" w:hint="cs"/>
          <w:rtl/>
        </w:rPr>
        <w:t>درنظر</w:t>
      </w:r>
      <w:proofErr w:type="spellEnd"/>
      <w:r w:rsidRPr="001B657D">
        <w:rPr>
          <w:rFonts w:cs="B Mitra" w:hint="cs"/>
          <w:rtl/>
        </w:rPr>
        <w:t xml:space="preserve"> گرفته می</w:t>
      </w:r>
      <w:r w:rsidRPr="001B657D">
        <w:rPr>
          <w:rFonts w:cs="B Mitra"/>
          <w:rtl/>
        </w:rPr>
        <w:softHyphen/>
      </w:r>
      <w:r w:rsidR="007F5984">
        <w:rPr>
          <w:rFonts w:cs="B Mitra" w:hint="cs"/>
          <w:rtl/>
        </w:rPr>
        <w:t>شود</w:t>
      </w:r>
      <w:r w:rsidR="005B3E7D">
        <w:rPr>
          <w:rFonts w:cs="B Mitra" w:hint="cs"/>
          <w:rtl/>
        </w:rPr>
        <w:t>. البته در دانشگاه</w:t>
      </w:r>
      <w:r w:rsidR="005B3E7D">
        <w:rPr>
          <w:rFonts w:cs="B Mitra"/>
          <w:rtl/>
        </w:rPr>
        <w:softHyphen/>
      </w:r>
      <w:r w:rsidR="005B3E7D">
        <w:rPr>
          <w:rFonts w:cs="B Mitra" w:hint="cs"/>
          <w:rtl/>
        </w:rPr>
        <w:t xml:space="preserve">هایی که دفاتر خدمات سلامت بهداشت حرفه ای راه اندازی و فعال شده </w:t>
      </w:r>
      <w:proofErr w:type="spellStart"/>
      <w:r w:rsidR="005B3E7D">
        <w:rPr>
          <w:rFonts w:cs="B Mitra" w:hint="cs"/>
          <w:rtl/>
        </w:rPr>
        <w:t>اند</w:t>
      </w:r>
      <w:proofErr w:type="spellEnd"/>
      <w:r w:rsidR="005B3E7D">
        <w:rPr>
          <w:rFonts w:cs="B Mitra" w:hint="cs"/>
          <w:rtl/>
        </w:rPr>
        <w:t xml:space="preserve">، </w:t>
      </w:r>
      <w:r w:rsidR="005B3E7D" w:rsidRPr="008C1754">
        <w:rPr>
          <w:rFonts w:cs="B Mitra" w:hint="cs"/>
          <w:rtl/>
        </w:rPr>
        <w:t xml:space="preserve">مطابق درصد پوشش دفاتر خدمات سلامت </w:t>
      </w:r>
      <w:r w:rsidR="005B3E7D">
        <w:rPr>
          <w:rFonts w:cs="B Mitra" w:hint="cs"/>
          <w:rtl/>
        </w:rPr>
        <w:t>این شاخص تا ده برابر یعنی 3000 واحد کارگاهی/ کارخانه ای افزایش می</w:t>
      </w:r>
      <w:r w:rsidR="005B3E7D">
        <w:rPr>
          <w:rFonts w:cs="B Mitra"/>
          <w:rtl/>
        </w:rPr>
        <w:softHyphen/>
      </w:r>
      <w:r w:rsidR="005B3E7D">
        <w:rPr>
          <w:rFonts w:cs="B Mitra" w:hint="cs"/>
          <w:rtl/>
        </w:rPr>
        <w:t>یابد</w:t>
      </w:r>
      <w:r w:rsidR="00A608EA">
        <w:rPr>
          <w:rFonts w:cs="B Mitra" w:hint="cs"/>
          <w:rtl/>
        </w:rPr>
        <w:t xml:space="preserve"> </w:t>
      </w:r>
      <w:r w:rsidR="00A608EA" w:rsidRPr="008C1754">
        <w:rPr>
          <w:rFonts w:cs="B Mitra" w:hint="cs"/>
          <w:rtl/>
        </w:rPr>
        <w:t>(مطابق با نامه شماره 3911/300د مورخ 12/3/1397).</w:t>
      </w:r>
    </w:p>
    <w:p w:rsidR="00830786" w:rsidRDefault="00830786" w:rsidP="003B1F24">
      <w:pPr>
        <w:numPr>
          <w:ilvl w:val="1"/>
          <w:numId w:val="21"/>
        </w:numPr>
        <w:ind w:left="522" w:firstLine="0"/>
        <w:jc w:val="lowKashida"/>
        <w:rPr>
          <w:rFonts w:cs="B Mitra"/>
        </w:rPr>
      </w:pPr>
      <w:r w:rsidRPr="001B657D">
        <w:rPr>
          <w:rFonts w:cs="B Mitra" w:hint="cs"/>
          <w:b/>
          <w:bCs/>
          <w:i/>
          <w:iCs/>
          <w:u w:val="single"/>
          <w:rtl/>
        </w:rPr>
        <w:t>پرستار/ بهیار:</w:t>
      </w:r>
      <w:r w:rsidRPr="001B657D">
        <w:rPr>
          <w:rFonts w:cs="B Mitra" w:hint="cs"/>
          <w:rtl/>
        </w:rPr>
        <w:t xml:space="preserve"> بازای هر مرکز، یک </w:t>
      </w:r>
      <w:r w:rsidR="003B1F24">
        <w:rPr>
          <w:rFonts w:cs="B Mitra" w:hint="cs"/>
          <w:rtl/>
        </w:rPr>
        <w:t>نفر</w:t>
      </w:r>
      <w:r w:rsidRPr="001B657D">
        <w:rPr>
          <w:rFonts w:cs="B Mitra" w:hint="cs"/>
          <w:rtl/>
        </w:rPr>
        <w:t xml:space="preserve"> </w:t>
      </w:r>
      <w:r w:rsidR="0066400C" w:rsidRPr="001B657D">
        <w:rPr>
          <w:rFonts w:cs="B Mitra" w:hint="cs"/>
          <w:rtl/>
        </w:rPr>
        <w:t>برای انجام خدمات تزریقات، پانسمان و مراقب</w:t>
      </w:r>
      <w:r w:rsidR="00A608EA">
        <w:rPr>
          <w:rFonts w:cs="B Mitra" w:hint="cs"/>
          <w:rtl/>
        </w:rPr>
        <w:t>ت</w:t>
      </w:r>
      <w:r w:rsidR="0066400C" w:rsidRPr="001B657D">
        <w:rPr>
          <w:rFonts w:cs="B Mitra" w:hint="cs"/>
          <w:rtl/>
        </w:rPr>
        <w:t xml:space="preserve"> از بیمار در شرایط خاص </w:t>
      </w:r>
      <w:r w:rsidRPr="001B657D">
        <w:rPr>
          <w:rFonts w:cs="B Mitra" w:hint="cs"/>
          <w:rtl/>
        </w:rPr>
        <w:t>تعیین می</w:t>
      </w:r>
      <w:r w:rsidRPr="001B657D">
        <w:rPr>
          <w:rFonts w:cs="B Mitra"/>
          <w:rtl/>
        </w:rPr>
        <w:softHyphen/>
      </w:r>
      <w:r w:rsidRPr="001B657D">
        <w:rPr>
          <w:rFonts w:cs="B Mitra" w:hint="cs"/>
          <w:rtl/>
        </w:rPr>
        <w:t xml:space="preserve">گردد. این فرد در صورت </w:t>
      </w:r>
      <w:r w:rsidR="00771765">
        <w:rPr>
          <w:rFonts w:cs="B Mitra" w:hint="cs"/>
          <w:rtl/>
        </w:rPr>
        <w:t>نبود</w:t>
      </w:r>
      <w:r w:rsidRPr="001B657D">
        <w:rPr>
          <w:rFonts w:cs="B Mitra" w:hint="cs"/>
          <w:rtl/>
        </w:rPr>
        <w:t xml:space="preserve"> آزمایشگاه، کار نمونه گیری آزمایشگاه را نیز به عهده دارد.</w:t>
      </w:r>
    </w:p>
    <w:p w:rsidR="00A95473" w:rsidRPr="00930A19" w:rsidRDefault="00A95473" w:rsidP="003B1F24">
      <w:pPr>
        <w:numPr>
          <w:ilvl w:val="1"/>
          <w:numId w:val="21"/>
        </w:numPr>
        <w:ind w:left="522" w:firstLine="0"/>
        <w:jc w:val="lowKashida"/>
        <w:rPr>
          <w:rFonts w:cs="B Mitra"/>
        </w:rPr>
      </w:pPr>
      <w:r w:rsidRPr="00930A19">
        <w:rPr>
          <w:rFonts w:cs="B Mitra" w:hint="cs"/>
          <w:b/>
          <w:bCs/>
          <w:i/>
          <w:iCs/>
          <w:u w:val="single"/>
          <w:rtl/>
        </w:rPr>
        <w:t>کاردان/ کارشناس آزمایشگاه:</w:t>
      </w:r>
      <w:r w:rsidRPr="00930A19">
        <w:rPr>
          <w:rFonts w:cs="B Mitra" w:hint="cs"/>
          <w:rtl/>
        </w:rPr>
        <w:t xml:space="preserve"> درصورت نیاز به فعالیت واحد آزمایشگاه در مرکز</w:t>
      </w:r>
      <w:r w:rsidR="00170646">
        <w:rPr>
          <w:rFonts w:cs="B Mitra" w:hint="cs"/>
          <w:rtl/>
        </w:rPr>
        <w:t>،</w:t>
      </w:r>
      <w:r w:rsidRPr="00930A19">
        <w:rPr>
          <w:rFonts w:cs="B Mitra" w:hint="cs"/>
          <w:rtl/>
        </w:rPr>
        <w:t xml:space="preserve"> متناسب با جمعیت خدمت گیرنده و براساس مصوبه آخرین بازنگری طرح</w:t>
      </w:r>
      <w:r w:rsidR="00D94B87" w:rsidRPr="00930A19">
        <w:rPr>
          <w:rFonts w:cs="B Mitra"/>
          <w:rtl/>
        </w:rPr>
        <w:softHyphen/>
      </w:r>
      <w:r w:rsidRPr="00930A19">
        <w:rPr>
          <w:rFonts w:cs="B Mitra" w:hint="cs"/>
          <w:rtl/>
        </w:rPr>
        <w:t>های گسترش شبکه</w:t>
      </w:r>
      <w:r w:rsidR="007F5984">
        <w:rPr>
          <w:rFonts w:cs="B Mitra" w:hint="cs"/>
          <w:rtl/>
        </w:rPr>
        <w:t>،</w:t>
      </w:r>
      <w:r w:rsidRPr="00930A19">
        <w:rPr>
          <w:rFonts w:cs="B Mitra" w:hint="cs"/>
          <w:rtl/>
        </w:rPr>
        <w:t xml:space="preserve"> نیروی کاردان/ کارشناس آزمایشگاه </w:t>
      </w:r>
      <w:proofErr w:type="spellStart"/>
      <w:r w:rsidRPr="00930A19">
        <w:rPr>
          <w:rFonts w:cs="B Mitra" w:hint="cs"/>
          <w:rtl/>
        </w:rPr>
        <w:t>درنظر</w:t>
      </w:r>
      <w:proofErr w:type="spellEnd"/>
      <w:r w:rsidRPr="00930A19">
        <w:rPr>
          <w:rFonts w:cs="B Mitra" w:hint="cs"/>
          <w:rtl/>
        </w:rPr>
        <w:t xml:space="preserve"> گرفته می</w:t>
      </w:r>
      <w:r w:rsidR="00D94B87" w:rsidRPr="00930A19">
        <w:rPr>
          <w:rFonts w:cs="B Mitra"/>
          <w:rtl/>
        </w:rPr>
        <w:softHyphen/>
      </w:r>
      <w:r w:rsidRPr="00930A19">
        <w:rPr>
          <w:rFonts w:cs="B Mitra" w:hint="cs"/>
          <w:rtl/>
        </w:rPr>
        <w:t xml:space="preserve">شود. در چنین شرایطی </w:t>
      </w:r>
      <w:proofErr w:type="spellStart"/>
      <w:r w:rsidRPr="00930A19">
        <w:rPr>
          <w:rFonts w:cs="B Mitra" w:hint="cs"/>
          <w:rtl/>
        </w:rPr>
        <w:t>مسوول</w:t>
      </w:r>
      <w:proofErr w:type="spellEnd"/>
      <w:r w:rsidRPr="00930A19">
        <w:rPr>
          <w:rFonts w:cs="B Mitra" w:hint="cs"/>
          <w:rtl/>
        </w:rPr>
        <w:t xml:space="preserve"> فنی آزمایشگاه مرکز، </w:t>
      </w:r>
      <w:proofErr w:type="spellStart"/>
      <w:r w:rsidRPr="00930A19">
        <w:rPr>
          <w:rFonts w:cs="B Mitra" w:hint="cs"/>
          <w:rtl/>
        </w:rPr>
        <w:t>مسوولی</w:t>
      </w:r>
      <w:proofErr w:type="spellEnd"/>
      <w:r w:rsidRPr="00930A19">
        <w:rPr>
          <w:rFonts w:cs="B Mitra" w:hint="cs"/>
          <w:rtl/>
        </w:rPr>
        <w:t xml:space="preserve"> است که در مرکز بهداشت شهرستان حضور دارد.</w:t>
      </w:r>
      <w:r w:rsidR="00170646">
        <w:rPr>
          <w:rFonts w:cs="B Mitra" w:hint="cs"/>
          <w:rtl/>
        </w:rPr>
        <w:t xml:space="preserve"> توصیه میشود آزمایشگاههای مراکز نزدیک به هم، در یک مرکز با دسترسی تا نیم ساعت با خودرو</w:t>
      </w:r>
      <w:r w:rsidR="003B1F24" w:rsidRPr="003B1F24">
        <w:rPr>
          <w:rFonts w:cs="B Mitra" w:hint="cs"/>
          <w:rtl/>
        </w:rPr>
        <w:t xml:space="preserve"> </w:t>
      </w:r>
      <w:r w:rsidR="003B1F24">
        <w:rPr>
          <w:rFonts w:cs="B Mitra" w:hint="cs"/>
          <w:rtl/>
        </w:rPr>
        <w:t>مجتمع گردند</w:t>
      </w:r>
      <w:r w:rsidR="00170646">
        <w:rPr>
          <w:rFonts w:cs="B Mitra" w:hint="cs"/>
          <w:rtl/>
        </w:rPr>
        <w:t>.</w:t>
      </w:r>
    </w:p>
    <w:p w:rsidR="00267F7B" w:rsidRDefault="00A95473" w:rsidP="00EC49D5">
      <w:pPr>
        <w:numPr>
          <w:ilvl w:val="1"/>
          <w:numId w:val="21"/>
        </w:numPr>
        <w:ind w:left="522" w:firstLine="0"/>
        <w:jc w:val="lowKashida"/>
        <w:rPr>
          <w:rFonts w:cs="B Mitra"/>
        </w:rPr>
      </w:pPr>
      <w:r w:rsidRPr="00E232A3">
        <w:rPr>
          <w:rFonts w:cs="B Mitra" w:hint="cs"/>
          <w:b/>
          <w:bCs/>
          <w:i/>
          <w:iCs/>
          <w:u w:val="single"/>
          <w:rtl/>
        </w:rPr>
        <w:t>دندانپزشک:</w:t>
      </w:r>
      <w:r w:rsidRPr="00E232A3">
        <w:rPr>
          <w:rFonts w:cs="B Mitra" w:hint="cs"/>
          <w:rtl/>
        </w:rPr>
        <w:t xml:space="preserve"> درصورت نیاز به </w:t>
      </w:r>
      <w:r w:rsidR="00267F7B">
        <w:rPr>
          <w:rFonts w:cs="B Mitra" w:hint="cs"/>
          <w:rtl/>
        </w:rPr>
        <w:t xml:space="preserve">حضور دندانپزشک در </w:t>
      </w:r>
      <w:r w:rsidRPr="00E232A3">
        <w:rPr>
          <w:rFonts w:cs="B Mitra" w:hint="cs"/>
          <w:rtl/>
        </w:rPr>
        <w:t>مرکز، متناسب با جمعیت تحت پوشش دندانپزشک بکارگیری می</w:t>
      </w:r>
      <w:r w:rsidR="00D94B87" w:rsidRPr="00E232A3">
        <w:rPr>
          <w:rFonts w:cs="B Mitra"/>
          <w:rtl/>
        </w:rPr>
        <w:softHyphen/>
      </w:r>
      <w:r w:rsidRPr="00E232A3">
        <w:rPr>
          <w:rFonts w:cs="B Mitra" w:hint="cs"/>
          <w:rtl/>
        </w:rPr>
        <w:t xml:space="preserve">شود </w:t>
      </w:r>
      <w:r w:rsidR="00930A19" w:rsidRPr="00E232A3">
        <w:rPr>
          <w:rFonts w:cs="B Mitra" w:hint="cs"/>
          <w:rtl/>
        </w:rPr>
        <w:t>(</w:t>
      </w:r>
      <w:r w:rsidRPr="00E232A3">
        <w:rPr>
          <w:rFonts w:cs="B Mitra" w:hint="cs"/>
          <w:rtl/>
        </w:rPr>
        <w:t xml:space="preserve">بازای </w:t>
      </w:r>
      <w:r w:rsidR="008E022F">
        <w:rPr>
          <w:rFonts w:cs="B Mitra" w:hint="cs"/>
          <w:rtl/>
        </w:rPr>
        <w:t xml:space="preserve">هر </w:t>
      </w:r>
      <w:r w:rsidRPr="00E232A3">
        <w:rPr>
          <w:rFonts w:cs="B Mitra" w:hint="cs"/>
          <w:rtl/>
        </w:rPr>
        <w:t xml:space="preserve">دندانپزشک، یک نفر مراقب سلامت دهان </w:t>
      </w:r>
      <w:r w:rsidR="00930A19" w:rsidRPr="00E232A3">
        <w:rPr>
          <w:rFonts w:cs="B Mitra" w:hint="cs"/>
          <w:rtl/>
        </w:rPr>
        <w:t xml:space="preserve">با عنوان </w:t>
      </w:r>
      <w:r w:rsidRPr="00E232A3">
        <w:rPr>
          <w:rFonts w:cs="B Mitra" w:hint="cs"/>
          <w:rtl/>
        </w:rPr>
        <w:t>دستیار دندانپزشک بکارگیری می</w:t>
      </w:r>
      <w:r w:rsidR="00D94B87" w:rsidRPr="00E232A3">
        <w:rPr>
          <w:rFonts w:cs="B Mitra"/>
          <w:rtl/>
        </w:rPr>
        <w:softHyphen/>
      </w:r>
      <w:r w:rsidRPr="00E232A3">
        <w:rPr>
          <w:rFonts w:cs="B Mitra" w:hint="cs"/>
          <w:rtl/>
        </w:rPr>
        <w:t>شود که باید آموزش</w:t>
      </w:r>
      <w:r w:rsidR="00D94B87" w:rsidRPr="00E232A3">
        <w:rPr>
          <w:rFonts w:cs="B Mitra"/>
          <w:rtl/>
        </w:rPr>
        <w:softHyphen/>
      </w:r>
      <w:r w:rsidRPr="00E232A3">
        <w:rPr>
          <w:rFonts w:cs="B Mitra" w:hint="cs"/>
          <w:rtl/>
        </w:rPr>
        <w:t>های لازم را دیده باشد</w:t>
      </w:r>
      <w:r w:rsidR="00EC49D5">
        <w:rPr>
          <w:rFonts w:cs="B Mitra" w:hint="cs"/>
          <w:rtl/>
        </w:rPr>
        <w:t>.</w:t>
      </w:r>
      <w:r w:rsidRPr="00E232A3">
        <w:rPr>
          <w:rFonts w:cs="B Mitra" w:hint="cs"/>
          <w:rtl/>
        </w:rPr>
        <w:t xml:space="preserve"> </w:t>
      </w:r>
      <w:r w:rsidR="00D94B87" w:rsidRPr="00E232A3">
        <w:rPr>
          <w:rFonts w:cs="B Mitra" w:hint="cs"/>
          <w:rtl/>
        </w:rPr>
        <w:t xml:space="preserve">حضور </w:t>
      </w:r>
      <w:r w:rsidR="00EC49D5">
        <w:rPr>
          <w:rFonts w:cs="B Mitra" w:hint="cs"/>
          <w:rtl/>
        </w:rPr>
        <w:t>مراقب سلامت دهان</w:t>
      </w:r>
      <w:r w:rsidR="00D94B87" w:rsidRPr="00E232A3">
        <w:rPr>
          <w:rFonts w:cs="B Mitra" w:hint="cs"/>
          <w:rtl/>
        </w:rPr>
        <w:t xml:space="preserve"> وابسته به حضور دندانپزشک است</w:t>
      </w:r>
      <w:r w:rsidR="00930A19" w:rsidRPr="00E232A3">
        <w:rPr>
          <w:rFonts w:cs="B Mitra" w:hint="cs"/>
          <w:rtl/>
        </w:rPr>
        <w:t xml:space="preserve"> و پرداخت به وی از محل درآمدهای دندانپزشکی خواهد بود)</w:t>
      </w:r>
      <w:r w:rsidR="00D94B87" w:rsidRPr="00E232A3">
        <w:rPr>
          <w:rFonts w:cs="B Mitra" w:hint="cs"/>
          <w:rtl/>
        </w:rPr>
        <w:t>.</w:t>
      </w:r>
      <w:r w:rsidR="00B136C5" w:rsidRPr="00E232A3">
        <w:rPr>
          <w:rFonts w:cs="B Mitra" w:hint="cs"/>
          <w:rtl/>
        </w:rPr>
        <w:t xml:space="preserve"> </w:t>
      </w:r>
      <w:r w:rsidR="004E56F0">
        <w:rPr>
          <w:rFonts w:cs="B Mitra" w:hint="cs"/>
          <w:rtl/>
        </w:rPr>
        <w:t xml:space="preserve">حضور دندانپزشک وابسته به وجود </w:t>
      </w:r>
      <w:proofErr w:type="spellStart"/>
      <w:r w:rsidR="004E56F0">
        <w:rPr>
          <w:rFonts w:cs="B Mitra" w:hint="cs"/>
          <w:rtl/>
        </w:rPr>
        <w:t>یونیت</w:t>
      </w:r>
      <w:proofErr w:type="spellEnd"/>
      <w:r w:rsidR="004E56F0">
        <w:rPr>
          <w:rFonts w:cs="B Mitra" w:hint="cs"/>
          <w:rtl/>
        </w:rPr>
        <w:t xml:space="preserve"> سالم در مرکز است.</w:t>
      </w:r>
    </w:p>
    <w:p w:rsidR="00A95473" w:rsidRDefault="00267F7B" w:rsidP="0093684C">
      <w:pPr>
        <w:ind w:left="522"/>
        <w:jc w:val="lowKashida"/>
        <w:rPr>
          <w:rFonts w:cs="B Mitra"/>
          <w:rtl/>
        </w:rPr>
      </w:pPr>
      <w:r w:rsidRPr="00E232A3">
        <w:rPr>
          <w:rFonts w:cs="B Mitra" w:hint="cs"/>
          <w:rtl/>
        </w:rPr>
        <w:t xml:space="preserve">وظایف </w:t>
      </w:r>
      <w:proofErr w:type="spellStart"/>
      <w:r w:rsidR="00B136C5" w:rsidRPr="00E232A3">
        <w:rPr>
          <w:rFonts w:cs="B Mitra" w:hint="cs"/>
          <w:rtl/>
        </w:rPr>
        <w:t>بهداشتکار</w:t>
      </w:r>
      <w:proofErr w:type="spellEnd"/>
      <w:r w:rsidR="00B136C5" w:rsidRPr="00E232A3">
        <w:rPr>
          <w:rFonts w:cs="B Mitra" w:hint="cs"/>
          <w:rtl/>
        </w:rPr>
        <w:t xml:space="preserve"> دهان و دندان </w:t>
      </w:r>
      <w:r>
        <w:rPr>
          <w:rFonts w:cs="B Mitra" w:hint="cs"/>
          <w:rtl/>
        </w:rPr>
        <w:t>مطابق نظر کارشناسی دفتر سلامت دهان و دندان است</w:t>
      </w:r>
      <w:r w:rsidR="00B136C5" w:rsidRPr="00E232A3">
        <w:rPr>
          <w:rFonts w:cs="B Mitra" w:hint="cs"/>
          <w:rtl/>
        </w:rPr>
        <w:t xml:space="preserve"> و </w:t>
      </w:r>
      <w:r w:rsidR="009366BF">
        <w:rPr>
          <w:rFonts w:cs="B Mitra" w:hint="cs"/>
          <w:rtl/>
        </w:rPr>
        <w:t xml:space="preserve">پرداخت به آنها براساس قانون کار </w:t>
      </w:r>
      <w:r>
        <w:rPr>
          <w:rFonts w:cs="B Mitra" w:hint="cs"/>
          <w:rtl/>
        </w:rPr>
        <w:t xml:space="preserve">مطابق طرح هماهنگ طبقه بندی مشاغل </w:t>
      </w:r>
      <w:r w:rsidR="009366BF">
        <w:rPr>
          <w:rFonts w:cs="B Mitra" w:hint="cs"/>
          <w:rtl/>
        </w:rPr>
        <w:t>و عملکرد ثبت شده آنها در سامانه می</w:t>
      </w:r>
      <w:r w:rsidR="009366BF">
        <w:rPr>
          <w:rFonts w:cs="B Mitra"/>
          <w:rtl/>
        </w:rPr>
        <w:softHyphen/>
      </w:r>
      <w:r w:rsidR="009366BF">
        <w:rPr>
          <w:rFonts w:cs="B Mitra" w:hint="cs"/>
          <w:rtl/>
        </w:rPr>
        <w:t>باشد</w:t>
      </w:r>
      <w:r w:rsidR="00B136C5" w:rsidRPr="00E232A3">
        <w:rPr>
          <w:rFonts w:cs="B Mitra" w:hint="cs"/>
          <w:rtl/>
        </w:rPr>
        <w:t>. کاردان</w:t>
      </w:r>
      <w:r w:rsidR="00B136C5" w:rsidRPr="00E232A3">
        <w:rPr>
          <w:rFonts w:cs="B Mitra"/>
          <w:rtl/>
        </w:rPr>
        <w:softHyphen/>
      </w:r>
      <w:r w:rsidR="00B136C5" w:rsidRPr="00E232A3">
        <w:rPr>
          <w:rFonts w:cs="B Mitra" w:hint="cs"/>
          <w:rtl/>
        </w:rPr>
        <w:t xml:space="preserve">های بهداشت دهان، به </w:t>
      </w:r>
      <w:proofErr w:type="spellStart"/>
      <w:r w:rsidR="00B136C5" w:rsidRPr="00E232A3">
        <w:rPr>
          <w:rFonts w:cs="B Mitra" w:hint="cs"/>
          <w:rtl/>
        </w:rPr>
        <w:t>هیچوجه</w:t>
      </w:r>
      <w:proofErr w:type="spellEnd"/>
      <w:r w:rsidR="00B136C5" w:rsidRPr="00E232A3">
        <w:rPr>
          <w:rFonts w:cs="B Mitra" w:hint="cs"/>
          <w:rtl/>
        </w:rPr>
        <w:t xml:space="preserve"> جایگاه </w:t>
      </w:r>
      <w:proofErr w:type="spellStart"/>
      <w:r w:rsidR="00B136C5" w:rsidRPr="00E232A3">
        <w:rPr>
          <w:rFonts w:cs="B Mitra" w:hint="cs"/>
          <w:rtl/>
        </w:rPr>
        <w:t>بهداشتکار</w:t>
      </w:r>
      <w:proofErr w:type="spellEnd"/>
      <w:r w:rsidR="00B136C5" w:rsidRPr="00E232A3">
        <w:rPr>
          <w:rFonts w:cs="B Mitra" w:hint="cs"/>
          <w:rtl/>
        </w:rPr>
        <w:t xml:space="preserve"> دهان و دندان را ندارند.</w:t>
      </w:r>
      <w:r w:rsidR="00170646">
        <w:rPr>
          <w:rFonts w:cs="B Mitra" w:hint="cs"/>
          <w:rtl/>
        </w:rPr>
        <w:t xml:space="preserve"> درمورد خدمت دندانپزشکی نیز توصیه می</w:t>
      </w:r>
      <w:r w:rsidR="00170646">
        <w:rPr>
          <w:rFonts w:cs="B Mitra"/>
          <w:rtl/>
        </w:rPr>
        <w:softHyphen/>
      </w:r>
      <w:r w:rsidR="00170646">
        <w:rPr>
          <w:rFonts w:cs="B Mitra" w:hint="cs"/>
          <w:rtl/>
        </w:rPr>
        <w:t>شود دندانپزشکان چند مرکز با فاصله زمانی دسترسی، در یک مرکز مجتمع گردند.</w:t>
      </w:r>
    </w:p>
    <w:p w:rsidR="004E56F0" w:rsidRPr="004E56F0" w:rsidRDefault="004E56F0" w:rsidP="0093684C">
      <w:pPr>
        <w:pStyle w:val="ListParagraph"/>
        <w:numPr>
          <w:ilvl w:val="1"/>
          <w:numId w:val="21"/>
        </w:numPr>
        <w:spacing w:line="240" w:lineRule="auto"/>
        <w:ind w:left="522" w:firstLine="0"/>
        <w:jc w:val="lowKashida"/>
        <w:rPr>
          <w:rFonts w:cs="B Mitra"/>
        </w:rPr>
      </w:pPr>
      <w:r w:rsidRPr="004E56F0">
        <w:rPr>
          <w:rFonts w:ascii="Times New Roman" w:eastAsia="SimSun" w:hAnsi="Times New Roman" w:cs="B Mitra" w:hint="cs"/>
          <w:b/>
          <w:bCs/>
          <w:i/>
          <w:iCs/>
          <w:sz w:val="24"/>
          <w:szCs w:val="24"/>
          <w:u w:val="single"/>
          <w:rtl/>
          <w:lang w:eastAsia="zh-CN"/>
        </w:rPr>
        <w:t>مراقب ناظر:</w:t>
      </w:r>
      <w:r w:rsidRPr="004E56F0">
        <w:rPr>
          <w:rFonts w:ascii="Times New Roman" w:eastAsia="SimSun" w:hAnsi="Times New Roman" w:cs="B Mitra" w:hint="cs"/>
          <w:sz w:val="24"/>
          <w:szCs w:val="24"/>
          <w:rtl/>
          <w:lang w:eastAsia="zh-CN"/>
        </w:rPr>
        <w:t xml:space="preserve"> یک نفر کارشناس بهداشت عمومی یا مبارزه با بیماریها یا مدیریت خدمات بهداشتی درمانی </w:t>
      </w:r>
      <w:r w:rsidR="007F37C4">
        <w:rPr>
          <w:rFonts w:ascii="Times New Roman" w:eastAsia="SimSun" w:hAnsi="Times New Roman" w:cs="B Mitra" w:hint="cs"/>
          <w:sz w:val="24"/>
          <w:szCs w:val="24"/>
          <w:rtl/>
          <w:lang w:eastAsia="zh-CN"/>
        </w:rPr>
        <w:t>(</w:t>
      </w:r>
      <w:proofErr w:type="spellStart"/>
      <w:r w:rsidR="007F37C4">
        <w:rPr>
          <w:rFonts w:ascii="Times New Roman" w:eastAsia="SimSun" w:hAnsi="Times New Roman" w:cs="B Mitra" w:hint="cs"/>
          <w:sz w:val="24"/>
          <w:szCs w:val="24"/>
          <w:rtl/>
          <w:lang w:eastAsia="zh-CN"/>
        </w:rPr>
        <w:t>ترجیحاً</w:t>
      </w:r>
      <w:proofErr w:type="spellEnd"/>
      <w:r w:rsidR="007F37C4">
        <w:rPr>
          <w:rFonts w:ascii="Times New Roman" w:eastAsia="SimSun" w:hAnsi="Times New Roman" w:cs="B Mitra" w:hint="cs"/>
          <w:sz w:val="24"/>
          <w:szCs w:val="24"/>
          <w:rtl/>
          <w:lang w:eastAsia="zh-CN"/>
        </w:rPr>
        <w:t xml:space="preserve"> مرد) </w:t>
      </w:r>
      <w:r w:rsidRPr="004E56F0">
        <w:rPr>
          <w:rFonts w:ascii="Times New Roman" w:eastAsia="SimSun" w:hAnsi="Times New Roman" w:cs="B Mitra" w:hint="cs"/>
          <w:sz w:val="24"/>
          <w:szCs w:val="24"/>
          <w:rtl/>
          <w:lang w:eastAsia="zh-CN"/>
        </w:rPr>
        <w:t>در هر مرکز خدمات جامع سلامت برای نظارت بر کل فعالیت</w:t>
      </w:r>
      <w:r>
        <w:rPr>
          <w:rFonts w:ascii="Times New Roman" w:eastAsia="SimSun" w:hAnsi="Times New Roman" w:cs="B Mitra"/>
          <w:sz w:val="24"/>
          <w:szCs w:val="24"/>
          <w:rtl/>
          <w:lang w:eastAsia="zh-CN"/>
        </w:rPr>
        <w:softHyphen/>
      </w:r>
      <w:r w:rsidRPr="004E56F0">
        <w:rPr>
          <w:rFonts w:ascii="Times New Roman" w:eastAsia="SimSun" w:hAnsi="Times New Roman" w:cs="B Mitra" w:hint="cs"/>
          <w:sz w:val="24"/>
          <w:szCs w:val="24"/>
          <w:rtl/>
          <w:lang w:eastAsia="zh-CN"/>
        </w:rPr>
        <w:t>های پایگاه</w:t>
      </w:r>
      <w:r>
        <w:rPr>
          <w:rFonts w:ascii="Times New Roman" w:eastAsia="SimSun" w:hAnsi="Times New Roman" w:cs="B Mitra"/>
          <w:sz w:val="24"/>
          <w:szCs w:val="24"/>
          <w:rtl/>
          <w:lang w:eastAsia="zh-CN"/>
        </w:rPr>
        <w:softHyphen/>
      </w:r>
      <w:r w:rsidRPr="004E56F0">
        <w:rPr>
          <w:rFonts w:ascii="Times New Roman" w:eastAsia="SimSun" w:hAnsi="Times New Roman" w:cs="B Mitra" w:hint="cs"/>
          <w:sz w:val="24"/>
          <w:szCs w:val="24"/>
          <w:rtl/>
          <w:lang w:eastAsia="zh-CN"/>
        </w:rPr>
        <w:t>های سلامت تحت پوشش مرکز و ارائه خدمات مربوط به پیگیری بیماری</w:t>
      </w:r>
      <w:r>
        <w:rPr>
          <w:rFonts w:ascii="Times New Roman" w:eastAsia="SimSun" w:hAnsi="Times New Roman" w:cs="B Mitra"/>
          <w:sz w:val="24"/>
          <w:szCs w:val="24"/>
          <w:rtl/>
          <w:lang w:eastAsia="zh-CN"/>
        </w:rPr>
        <w:softHyphen/>
      </w:r>
      <w:r w:rsidRPr="004E56F0">
        <w:rPr>
          <w:rFonts w:ascii="Times New Roman" w:eastAsia="SimSun" w:hAnsi="Times New Roman" w:cs="B Mitra" w:hint="cs"/>
          <w:sz w:val="24"/>
          <w:szCs w:val="24"/>
          <w:rtl/>
          <w:lang w:eastAsia="zh-CN"/>
        </w:rPr>
        <w:t xml:space="preserve">های واگیردار </w:t>
      </w:r>
      <w:r w:rsidR="00211D02">
        <w:rPr>
          <w:rFonts w:ascii="Times New Roman" w:eastAsia="SimSun" w:hAnsi="Times New Roman" w:cs="B Mitra" w:hint="cs"/>
          <w:sz w:val="24"/>
          <w:szCs w:val="24"/>
          <w:rtl/>
          <w:lang w:eastAsia="zh-CN"/>
        </w:rPr>
        <w:t xml:space="preserve">و </w:t>
      </w:r>
      <w:proofErr w:type="spellStart"/>
      <w:r w:rsidR="00211D02">
        <w:rPr>
          <w:rFonts w:ascii="Times New Roman" w:eastAsia="SimSun" w:hAnsi="Times New Roman" w:cs="B Mitra" w:hint="cs"/>
          <w:sz w:val="24"/>
          <w:szCs w:val="24"/>
          <w:rtl/>
          <w:lang w:eastAsia="zh-CN"/>
        </w:rPr>
        <w:t>غیرواگیر</w:t>
      </w:r>
      <w:proofErr w:type="spellEnd"/>
      <w:r w:rsidR="00211D02">
        <w:rPr>
          <w:rFonts w:ascii="Times New Roman" w:eastAsia="SimSun" w:hAnsi="Times New Roman" w:cs="B Mitra" w:hint="cs"/>
          <w:sz w:val="24"/>
          <w:szCs w:val="24"/>
          <w:rtl/>
          <w:lang w:eastAsia="zh-CN"/>
        </w:rPr>
        <w:t xml:space="preserve"> </w:t>
      </w:r>
      <w:r w:rsidRPr="004E56F0">
        <w:rPr>
          <w:rFonts w:ascii="Times New Roman" w:eastAsia="SimSun" w:hAnsi="Times New Roman" w:cs="B Mitra" w:hint="cs"/>
          <w:sz w:val="24"/>
          <w:szCs w:val="24"/>
          <w:rtl/>
          <w:lang w:eastAsia="zh-CN"/>
        </w:rPr>
        <w:t>که نیاز به ارائه خدمت در بیرون از مرکز دارند، بکارگیری می</w:t>
      </w:r>
      <w:r>
        <w:rPr>
          <w:rFonts w:ascii="Times New Roman" w:eastAsia="SimSun" w:hAnsi="Times New Roman" w:cs="B Mitra"/>
          <w:sz w:val="24"/>
          <w:szCs w:val="24"/>
          <w:rtl/>
          <w:lang w:eastAsia="zh-CN"/>
        </w:rPr>
        <w:softHyphen/>
      </w:r>
      <w:r w:rsidRPr="004E56F0">
        <w:rPr>
          <w:rFonts w:ascii="Times New Roman" w:eastAsia="SimSun" w:hAnsi="Times New Roman" w:cs="B Mitra" w:hint="cs"/>
          <w:sz w:val="24"/>
          <w:szCs w:val="24"/>
          <w:rtl/>
          <w:lang w:eastAsia="zh-CN"/>
        </w:rPr>
        <w:t xml:space="preserve">شود. </w:t>
      </w:r>
    </w:p>
    <w:p w:rsidR="00725A1D" w:rsidRDefault="000E5851" w:rsidP="00EC49D5">
      <w:pPr>
        <w:jc w:val="lowKashida"/>
        <w:rPr>
          <w:rFonts w:cs="B Mitra"/>
          <w:rtl/>
        </w:rPr>
      </w:pPr>
      <w:r w:rsidRPr="001B657D">
        <w:rPr>
          <w:rFonts w:cs="B Mitra" w:hint="cs"/>
          <w:b/>
          <w:bCs/>
          <w:rtl/>
        </w:rPr>
        <w:t>تبصره</w:t>
      </w:r>
      <w:r w:rsidR="007F37C4">
        <w:rPr>
          <w:rFonts w:cs="B Mitra" w:hint="cs"/>
          <w:b/>
          <w:bCs/>
          <w:rtl/>
        </w:rPr>
        <w:t>1</w:t>
      </w:r>
      <w:r w:rsidRPr="001B657D">
        <w:rPr>
          <w:rFonts w:cs="B Mitra" w:hint="cs"/>
          <w:b/>
          <w:bCs/>
          <w:rtl/>
        </w:rPr>
        <w:t>:</w:t>
      </w:r>
      <w:r w:rsidRPr="001B657D">
        <w:rPr>
          <w:rFonts w:cs="B Mitra" w:hint="cs"/>
          <w:rtl/>
        </w:rPr>
        <w:t xml:space="preserve"> </w:t>
      </w:r>
      <w:r w:rsidR="003E45A8" w:rsidRPr="001B657D">
        <w:rPr>
          <w:rFonts w:cs="B Mitra" w:hint="cs"/>
          <w:rtl/>
        </w:rPr>
        <w:t xml:space="preserve">چنانچه </w:t>
      </w:r>
      <w:r w:rsidR="00B52EC2" w:rsidRPr="001B657D">
        <w:rPr>
          <w:rFonts w:cs="B Mitra" w:hint="cs"/>
          <w:rtl/>
        </w:rPr>
        <w:t xml:space="preserve">علاوه بر افراد ارجاع شده از طریق سایر اعضای تیم سلامت، </w:t>
      </w:r>
      <w:r w:rsidR="00EC49D5">
        <w:rPr>
          <w:rFonts w:cs="B Mitra" w:hint="cs"/>
          <w:rtl/>
        </w:rPr>
        <w:t>تعداد مراجعین سرپایی بازای هر</w:t>
      </w:r>
      <w:r w:rsidR="003E45A8" w:rsidRPr="001B657D">
        <w:rPr>
          <w:rFonts w:cs="B Mitra" w:hint="cs"/>
          <w:rtl/>
        </w:rPr>
        <w:t xml:space="preserve"> پزشک </w:t>
      </w:r>
      <w:r w:rsidR="003E45A8" w:rsidRPr="001B657D">
        <w:rPr>
          <w:rFonts w:cs="B Mitra"/>
          <w:rtl/>
        </w:rPr>
        <w:t>(ب</w:t>
      </w:r>
      <w:r w:rsidR="003E45A8" w:rsidRPr="001B657D">
        <w:rPr>
          <w:rFonts w:cs="B Mitra" w:hint="cs"/>
          <w:rtl/>
        </w:rPr>
        <w:t>یماران</w:t>
      </w:r>
      <w:r w:rsidR="003E45A8" w:rsidRPr="001B657D">
        <w:rPr>
          <w:rFonts w:cs="B Mitra"/>
          <w:rtl/>
        </w:rPr>
        <w:t xml:space="preserve"> مراجعه مستق</w:t>
      </w:r>
      <w:r w:rsidR="003E45A8" w:rsidRPr="001B657D">
        <w:rPr>
          <w:rFonts w:cs="B Mitra" w:hint="cs"/>
          <w:rtl/>
        </w:rPr>
        <w:t>یم</w:t>
      </w:r>
      <w:r w:rsidR="003E45A8" w:rsidRPr="001B657D">
        <w:rPr>
          <w:rFonts w:cs="B Mitra"/>
          <w:rtl/>
        </w:rPr>
        <w:t xml:space="preserve"> </w:t>
      </w:r>
      <w:r w:rsidR="003E45A8" w:rsidRPr="001B657D">
        <w:rPr>
          <w:rFonts w:cs="B Mitra" w:hint="cs"/>
          <w:rtl/>
        </w:rPr>
        <w:t xml:space="preserve">یعنی علاوه بر </w:t>
      </w:r>
      <w:proofErr w:type="spellStart"/>
      <w:r w:rsidR="003E45A8" w:rsidRPr="001B657D">
        <w:rPr>
          <w:rFonts w:cs="B Mitra" w:hint="cs"/>
          <w:rtl/>
        </w:rPr>
        <w:t>افرادیکه</w:t>
      </w:r>
      <w:proofErr w:type="spellEnd"/>
      <w:r w:rsidR="003E45A8" w:rsidRPr="001B657D">
        <w:rPr>
          <w:rFonts w:cs="B Mitra" w:hint="cs"/>
          <w:rtl/>
        </w:rPr>
        <w:t xml:space="preserve"> از طریق مراقب سلامت، کارشناس تغذیه و روان و ... به پزشک ارجاع می شوند)، </w:t>
      </w:r>
      <w:r w:rsidR="003E45A8" w:rsidRPr="001B657D">
        <w:rPr>
          <w:rFonts w:cs="B Mitra" w:hint="cs"/>
          <w:b/>
          <w:bCs/>
          <w:rtl/>
        </w:rPr>
        <w:t>بیش از ۱۵ نفر در روز</w:t>
      </w:r>
      <w:r w:rsidR="003E45A8" w:rsidRPr="001B657D">
        <w:rPr>
          <w:rFonts w:cs="B Mitra"/>
          <w:rtl/>
        </w:rPr>
        <w:t xml:space="preserve"> باشد، </w:t>
      </w:r>
      <w:r w:rsidR="00725A1D" w:rsidRPr="001B657D">
        <w:rPr>
          <w:rFonts w:cs="B Mitra" w:hint="cs"/>
          <w:rtl/>
        </w:rPr>
        <w:t>می</w:t>
      </w:r>
      <w:r w:rsidR="00725A1D" w:rsidRPr="001B657D">
        <w:rPr>
          <w:rFonts w:cs="B Mitra"/>
          <w:rtl/>
        </w:rPr>
        <w:softHyphen/>
        <w:t xml:space="preserve">توان </w:t>
      </w:r>
      <w:r w:rsidR="003E45A8" w:rsidRPr="001B657D">
        <w:rPr>
          <w:rFonts w:cs="B Mitra" w:hint="cs"/>
          <w:rtl/>
        </w:rPr>
        <w:t xml:space="preserve">برای پاسخگویی به </w:t>
      </w:r>
      <w:r w:rsidR="00725A1D" w:rsidRPr="001B657D">
        <w:rPr>
          <w:rFonts w:cs="B Mitra" w:hint="cs"/>
          <w:rtl/>
        </w:rPr>
        <w:t xml:space="preserve">این </w:t>
      </w:r>
      <w:r w:rsidR="003E45A8" w:rsidRPr="001B657D">
        <w:rPr>
          <w:rFonts w:cs="B Mitra" w:hint="cs"/>
          <w:rtl/>
        </w:rPr>
        <w:t>مراجعین</w:t>
      </w:r>
      <w:r w:rsidR="00C21A28">
        <w:rPr>
          <w:rFonts w:cs="B Mitra" w:hint="cs"/>
          <w:rtl/>
        </w:rPr>
        <w:t>،</w:t>
      </w:r>
      <w:r w:rsidR="003E45A8" w:rsidRPr="001B657D">
        <w:rPr>
          <w:rFonts w:cs="B Mitra" w:hint="cs"/>
          <w:rtl/>
        </w:rPr>
        <w:t xml:space="preserve"> مرکز را </w:t>
      </w:r>
      <w:r w:rsidR="00B52EC2" w:rsidRPr="001B657D">
        <w:rPr>
          <w:rFonts w:cs="B Mitra" w:hint="cs"/>
          <w:rtl/>
        </w:rPr>
        <w:t xml:space="preserve">در صورت وجود فضای اضافی لازم </w:t>
      </w:r>
      <w:r w:rsidR="003E45A8" w:rsidRPr="001B657D">
        <w:rPr>
          <w:rFonts w:cs="B Mitra" w:hint="cs"/>
          <w:rtl/>
        </w:rPr>
        <w:t>در ساعات صبح و در غیر اینصورت در</w:t>
      </w:r>
      <w:r w:rsidR="00725A1D" w:rsidRPr="001B657D">
        <w:rPr>
          <w:rFonts w:cs="B Mitra" w:hint="cs"/>
          <w:rtl/>
        </w:rPr>
        <w:t xml:space="preserve"> خارج ساعات فعالیت مرکز به </w:t>
      </w:r>
      <w:r w:rsidR="00725A1D" w:rsidRPr="001B657D">
        <w:rPr>
          <w:rFonts w:cs="B Mitra" w:hint="cs"/>
          <w:rtl/>
        </w:rPr>
        <w:lastRenderedPageBreak/>
        <w:t>پزشک/</w:t>
      </w:r>
      <w:r w:rsidR="003E45A8" w:rsidRPr="001B657D">
        <w:rPr>
          <w:rFonts w:cs="B Mitra" w:hint="cs"/>
          <w:rtl/>
        </w:rPr>
        <w:t xml:space="preserve"> پزشکان </w:t>
      </w:r>
      <w:r w:rsidR="00EC49D5" w:rsidRPr="001B657D">
        <w:rPr>
          <w:rFonts w:cs="B Mitra" w:hint="cs"/>
          <w:rtl/>
        </w:rPr>
        <w:t>(مجاز)</w:t>
      </w:r>
      <w:r w:rsidR="00EC49D5" w:rsidRPr="001B657D">
        <w:rPr>
          <w:rtl/>
        </w:rPr>
        <w:t xml:space="preserve"> </w:t>
      </w:r>
      <w:r w:rsidR="003E45A8" w:rsidRPr="001B657D">
        <w:rPr>
          <w:rFonts w:cs="B Mitra" w:hint="cs"/>
          <w:rtl/>
        </w:rPr>
        <w:t>بخش خصوصی</w:t>
      </w:r>
      <w:r w:rsidR="00725A1D" w:rsidRPr="001B657D">
        <w:rPr>
          <w:rFonts w:cs="B Mitra" w:hint="cs"/>
          <w:rtl/>
        </w:rPr>
        <w:t xml:space="preserve"> </w:t>
      </w:r>
      <w:proofErr w:type="spellStart"/>
      <w:r w:rsidR="003E45A8" w:rsidRPr="001B657D">
        <w:rPr>
          <w:rFonts w:cs="B Mitra"/>
          <w:rtl/>
        </w:rPr>
        <w:t>غ</w:t>
      </w:r>
      <w:r w:rsidR="003E45A8" w:rsidRPr="001B657D">
        <w:rPr>
          <w:rFonts w:cs="B Mitra" w:hint="cs"/>
          <w:rtl/>
        </w:rPr>
        <w:t>یراز</w:t>
      </w:r>
      <w:proofErr w:type="spellEnd"/>
      <w:r w:rsidR="003E45A8" w:rsidRPr="001B657D">
        <w:rPr>
          <w:rFonts w:cs="B Mitra"/>
          <w:rtl/>
        </w:rPr>
        <w:t xml:space="preserve"> پزشک موظف ا</w:t>
      </w:r>
      <w:r w:rsidR="003E45A8" w:rsidRPr="001B657D">
        <w:rPr>
          <w:rFonts w:cs="B Mitra" w:hint="cs"/>
          <w:rtl/>
        </w:rPr>
        <w:t>ین</w:t>
      </w:r>
      <w:r w:rsidR="003E45A8" w:rsidRPr="001B657D">
        <w:rPr>
          <w:rFonts w:cs="B Mitra"/>
          <w:rtl/>
        </w:rPr>
        <w:t xml:space="preserve"> </w:t>
      </w:r>
      <w:proofErr w:type="spellStart"/>
      <w:r w:rsidR="003E45A8" w:rsidRPr="001B657D">
        <w:rPr>
          <w:rFonts w:cs="B Mitra"/>
          <w:rtl/>
        </w:rPr>
        <w:t>دستورعمل</w:t>
      </w:r>
      <w:proofErr w:type="spellEnd"/>
      <w:r w:rsidR="003E45A8" w:rsidRPr="001B657D">
        <w:rPr>
          <w:rFonts w:cs="B Mitra" w:hint="cs"/>
          <w:rtl/>
        </w:rPr>
        <w:t xml:space="preserve"> با قرارداد متناسب </w:t>
      </w:r>
      <w:r w:rsidR="00725A1D" w:rsidRPr="001B657D">
        <w:rPr>
          <w:rFonts w:cs="B Mitra" w:hint="cs"/>
          <w:rtl/>
        </w:rPr>
        <w:t>به منظور</w:t>
      </w:r>
      <w:r w:rsidR="003E45A8" w:rsidRPr="001B657D">
        <w:rPr>
          <w:rFonts w:cs="B Mitra" w:hint="cs"/>
          <w:rtl/>
        </w:rPr>
        <w:t xml:space="preserve"> ارائه خدمات پزشکی عمومی واگذار کرد</w:t>
      </w:r>
      <w:r w:rsidR="00725A1D" w:rsidRPr="001B657D">
        <w:rPr>
          <w:rFonts w:cs="B Mitra" w:hint="cs"/>
          <w:rtl/>
        </w:rPr>
        <w:t>.</w:t>
      </w:r>
      <w:r w:rsidR="003E45A8" w:rsidRPr="001B657D">
        <w:rPr>
          <w:rFonts w:cs="B Mitra" w:hint="cs"/>
          <w:rtl/>
        </w:rPr>
        <w:t xml:space="preserve"> </w:t>
      </w:r>
      <w:r w:rsidR="00725A1D" w:rsidRPr="001B657D">
        <w:rPr>
          <w:rFonts w:cs="B Mitra" w:hint="cs"/>
          <w:rtl/>
        </w:rPr>
        <w:t xml:space="preserve">بدیهی است حالت اخیر نه تنها برای مرکز هزینه اضافی ایجاد </w:t>
      </w:r>
      <w:r w:rsidR="00A47BF3">
        <w:rPr>
          <w:rFonts w:cs="B Mitra" w:hint="cs"/>
          <w:rtl/>
        </w:rPr>
        <w:t>نمی</w:t>
      </w:r>
      <w:r w:rsidR="00A47BF3">
        <w:rPr>
          <w:rFonts w:cs="B Mitra"/>
          <w:rtl/>
        </w:rPr>
        <w:softHyphen/>
      </w:r>
      <w:r w:rsidR="00A47BF3">
        <w:rPr>
          <w:rFonts w:cs="B Mitra" w:hint="cs"/>
          <w:rtl/>
        </w:rPr>
        <w:t>کند</w:t>
      </w:r>
      <w:r w:rsidR="00725A1D" w:rsidRPr="001B657D">
        <w:rPr>
          <w:rFonts w:cs="B Mitra" w:hint="cs"/>
          <w:rtl/>
        </w:rPr>
        <w:t>، بلکه می</w:t>
      </w:r>
      <w:r w:rsidR="00725A1D" w:rsidRPr="001B657D">
        <w:rPr>
          <w:rFonts w:cs="B Mitra"/>
          <w:rtl/>
        </w:rPr>
        <w:softHyphen/>
      </w:r>
      <w:r w:rsidR="00725A1D" w:rsidRPr="001B657D">
        <w:rPr>
          <w:rFonts w:cs="B Mitra" w:hint="cs"/>
          <w:rtl/>
        </w:rPr>
        <w:t>تواند درآمد زا نیز باشد.</w:t>
      </w:r>
    </w:p>
    <w:p w:rsidR="009366BF" w:rsidRPr="001B657D" w:rsidRDefault="009366BF" w:rsidP="007F37C4">
      <w:pPr>
        <w:jc w:val="lowKashida"/>
        <w:rPr>
          <w:rFonts w:cs="B Mitra"/>
          <w:rtl/>
        </w:rPr>
      </w:pPr>
      <w:r w:rsidRPr="001B657D">
        <w:rPr>
          <w:rFonts w:cs="B Mitra" w:hint="cs"/>
          <w:b/>
          <w:bCs/>
          <w:rtl/>
        </w:rPr>
        <w:t>تبصره</w:t>
      </w:r>
      <w:r w:rsidR="007F37C4">
        <w:rPr>
          <w:rFonts w:cs="B Mitra" w:hint="cs"/>
          <w:b/>
          <w:bCs/>
          <w:rtl/>
        </w:rPr>
        <w:t>2</w:t>
      </w:r>
      <w:r w:rsidRPr="001B657D">
        <w:rPr>
          <w:rFonts w:cs="B Mitra" w:hint="cs"/>
          <w:b/>
          <w:bCs/>
          <w:rtl/>
        </w:rPr>
        <w:t>:</w:t>
      </w:r>
      <w:r w:rsidRPr="001B657D">
        <w:rPr>
          <w:rFonts w:cs="B Mitra" w:hint="cs"/>
          <w:rtl/>
        </w:rPr>
        <w:t xml:space="preserve"> </w:t>
      </w:r>
      <w:r w:rsidR="00122268">
        <w:rPr>
          <w:rFonts w:cs="B Mitra" w:hint="cs"/>
          <w:rtl/>
        </w:rPr>
        <w:t>در صورتیکه پزشک تا 50% مراقبت</w:t>
      </w:r>
      <w:r w:rsidR="00122268">
        <w:rPr>
          <w:rFonts w:cs="B Mitra"/>
          <w:rtl/>
        </w:rPr>
        <w:softHyphen/>
      </w:r>
      <w:r w:rsidR="00122268">
        <w:rPr>
          <w:rFonts w:cs="B Mitra" w:hint="cs"/>
          <w:rtl/>
        </w:rPr>
        <w:t xml:space="preserve">ها و ارجاعات را </w:t>
      </w:r>
      <w:proofErr w:type="spellStart"/>
      <w:r w:rsidR="00122268">
        <w:rPr>
          <w:rFonts w:cs="B Mitra" w:hint="cs"/>
          <w:rtl/>
        </w:rPr>
        <w:t>بدرستی</w:t>
      </w:r>
      <w:proofErr w:type="spellEnd"/>
      <w:r w:rsidR="00122268">
        <w:rPr>
          <w:rFonts w:cs="B Mitra" w:hint="cs"/>
          <w:rtl/>
        </w:rPr>
        <w:t xml:space="preserve"> انجام دهد، می</w:t>
      </w:r>
      <w:r w:rsidR="00122268">
        <w:rPr>
          <w:rFonts w:cs="B Mitra"/>
          <w:rtl/>
        </w:rPr>
        <w:softHyphen/>
      </w:r>
      <w:r w:rsidR="00122268">
        <w:rPr>
          <w:rFonts w:cs="B Mitra" w:hint="cs"/>
          <w:rtl/>
        </w:rPr>
        <w:t>تواند بیش از 15 نفر در روز ویزیت داشته باشد.</w:t>
      </w:r>
    </w:p>
    <w:p w:rsidR="00830786" w:rsidRPr="001B657D" w:rsidRDefault="00830786" w:rsidP="00EC49D5">
      <w:pPr>
        <w:spacing w:after="240"/>
        <w:jc w:val="both"/>
        <w:rPr>
          <w:rFonts w:cs="B Mitra"/>
          <w:rtl/>
        </w:rPr>
      </w:pPr>
      <w:r w:rsidRPr="001B657D">
        <w:rPr>
          <w:rFonts w:cs="B Mitra" w:hint="cs"/>
          <w:b/>
          <w:bCs/>
          <w:rtl/>
        </w:rPr>
        <w:t>تبصره</w:t>
      </w:r>
      <w:r w:rsidR="007F37C4">
        <w:rPr>
          <w:rFonts w:cs="B Mitra" w:hint="cs"/>
          <w:b/>
          <w:bCs/>
          <w:rtl/>
        </w:rPr>
        <w:t>3</w:t>
      </w:r>
      <w:r w:rsidRPr="001B657D">
        <w:rPr>
          <w:rFonts w:cs="B Mitra" w:hint="cs"/>
          <w:b/>
          <w:bCs/>
          <w:rtl/>
        </w:rPr>
        <w:t>:</w:t>
      </w:r>
      <w:r w:rsidRPr="001B657D">
        <w:rPr>
          <w:rFonts w:cs="B Mitra" w:hint="cs"/>
          <w:rtl/>
        </w:rPr>
        <w:t xml:space="preserve"> اولویت کار پزشکان، مراقبت بیماری</w:t>
      </w:r>
      <w:r w:rsidRPr="001B657D">
        <w:rPr>
          <w:rFonts w:cs="B Mitra"/>
          <w:rtl/>
        </w:rPr>
        <w:softHyphen/>
      </w:r>
      <w:r w:rsidRPr="001B657D">
        <w:rPr>
          <w:rFonts w:cs="B Mitra" w:hint="cs"/>
          <w:rtl/>
        </w:rPr>
        <w:t xml:space="preserve">های </w:t>
      </w:r>
      <w:proofErr w:type="spellStart"/>
      <w:r w:rsidRPr="001B657D">
        <w:rPr>
          <w:rFonts w:cs="B Mitra" w:hint="cs"/>
          <w:rtl/>
        </w:rPr>
        <w:t>غیرواگیر</w:t>
      </w:r>
      <w:proofErr w:type="spellEnd"/>
      <w:r w:rsidRPr="001B657D">
        <w:rPr>
          <w:rFonts w:cs="B Mitra" w:hint="cs"/>
          <w:rtl/>
        </w:rPr>
        <w:t xml:space="preserve"> (</w:t>
      </w:r>
      <w:r w:rsidRPr="001B657D">
        <w:rPr>
          <w:rFonts w:cs="B Mitra"/>
        </w:rPr>
        <w:t>NCD</w:t>
      </w:r>
      <w:r w:rsidRPr="001B657D">
        <w:rPr>
          <w:rFonts w:cs="B Mitra" w:hint="cs"/>
          <w:rtl/>
        </w:rPr>
        <w:t xml:space="preserve">) و واگیردار هدف در جمعیت تحت پوشش مرکز خدمات جامع سلامت، قبول ارجاعات از </w:t>
      </w:r>
      <w:proofErr w:type="spellStart"/>
      <w:r w:rsidRPr="001B657D">
        <w:rPr>
          <w:rFonts w:cs="B Mitra" w:hint="cs"/>
          <w:rtl/>
        </w:rPr>
        <w:t>مراقبین</w:t>
      </w:r>
      <w:proofErr w:type="spellEnd"/>
      <w:r w:rsidRPr="001B657D">
        <w:rPr>
          <w:rFonts w:cs="B Mitra" w:hint="cs"/>
          <w:rtl/>
        </w:rPr>
        <w:t xml:space="preserve"> سلامت و نظارت بر آنها می</w:t>
      </w:r>
      <w:r w:rsidRPr="001B657D">
        <w:rPr>
          <w:rFonts w:cs="B Mitra"/>
          <w:rtl/>
        </w:rPr>
        <w:softHyphen/>
      </w:r>
      <w:r w:rsidRPr="001B657D">
        <w:rPr>
          <w:rFonts w:cs="B Mitra" w:hint="cs"/>
          <w:rtl/>
        </w:rPr>
        <w:t>باشد (</w:t>
      </w:r>
      <w:proofErr w:type="spellStart"/>
      <w:r w:rsidRPr="001B657D">
        <w:rPr>
          <w:rFonts w:cs="B Mitra" w:hint="cs"/>
          <w:rtl/>
        </w:rPr>
        <w:t>درکل</w:t>
      </w:r>
      <w:proofErr w:type="spellEnd"/>
      <w:r w:rsidRPr="001B657D">
        <w:rPr>
          <w:rFonts w:cs="B Mitra" w:hint="cs"/>
          <w:rtl/>
        </w:rPr>
        <w:t xml:space="preserve"> باید تمام خدمات جاری مطابق بسته های خدمت را ارائه دهند). </w:t>
      </w:r>
      <w:proofErr w:type="spellStart"/>
      <w:r w:rsidRPr="001B657D">
        <w:rPr>
          <w:rFonts w:cs="B Mitra" w:hint="cs"/>
          <w:rtl/>
        </w:rPr>
        <w:t>درضمن</w:t>
      </w:r>
      <w:proofErr w:type="spellEnd"/>
      <w:r w:rsidRPr="001B657D">
        <w:rPr>
          <w:rFonts w:cs="B Mitra" w:hint="cs"/>
          <w:rtl/>
        </w:rPr>
        <w:t>، پزشکان، وظیفه نظارت فنی بر کارکنان پایگاه</w:t>
      </w:r>
      <w:r w:rsidRPr="001B657D">
        <w:rPr>
          <w:rFonts w:cs="B Mitra"/>
          <w:rtl/>
        </w:rPr>
        <w:softHyphen/>
      </w:r>
      <w:r w:rsidRPr="001B657D">
        <w:rPr>
          <w:rFonts w:cs="B Mitra" w:hint="cs"/>
          <w:rtl/>
        </w:rPr>
        <w:t xml:space="preserve">های سلامت </w:t>
      </w:r>
      <w:r w:rsidR="006D2533">
        <w:rPr>
          <w:rFonts w:cs="B Mitra" w:hint="cs"/>
          <w:rtl/>
        </w:rPr>
        <w:t xml:space="preserve">همراه با مراقب ناظر را نیز برعهده دارند </w:t>
      </w:r>
      <w:r w:rsidRPr="001B657D">
        <w:rPr>
          <w:rFonts w:cs="B Mitra" w:hint="cs"/>
          <w:rtl/>
        </w:rPr>
        <w:t>و نحوه کار آنها بر میزان دریافتی پزشکان تاثیر خواهد داشت.</w:t>
      </w:r>
    </w:p>
    <w:p w:rsidR="007E40A5" w:rsidRPr="001B657D" w:rsidRDefault="007E40A5" w:rsidP="000D4ADB">
      <w:pPr>
        <w:numPr>
          <w:ilvl w:val="0"/>
          <w:numId w:val="21"/>
        </w:numPr>
        <w:spacing w:after="240"/>
        <w:ind w:left="708"/>
        <w:jc w:val="both"/>
        <w:rPr>
          <w:rFonts w:cs="B Mitra"/>
        </w:rPr>
      </w:pPr>
      <w:r w:rsidRPr="00C86623">
        <w:rPr>
          <w:rFonts w:cs="B Mitra" w:hint="cs"/>
          <w:b/>
          <w:bCs/>
          <w:rtl/>
        </w:rPr>
        <w:t xml:space="preserve">وظایف </w:t>
      </w:r>
      <w:r w:rsidR="0062368B" w:rsidRPr="00C86623">
        <w:rPr>
          <w:rFonts w:cs="B Mitra" w:hint="cs"/>
          <w:b/>
          <w:bCs/>
          <w:rtl/>
        </w:rPr>
        <w:t>مرکز خدمات جامع سلامت</w:t>
      </w:r>
      <w:r w:rsidRPr="001B657D">
        <w:rPr>
          <w:rFonts w:cs="B Mitra" w:hint="cs"/>
          <w:rtl/>
        </w:rPr>
        <w:t xml:space="preserve"> شامل</w:t>
      </w:r>
      <w:r w:rsidR="0062368B" w:rsidRPr="001B657D">
        <w:rPr>
          <w:rFonts w:cs="B Mitra" w:hint="cs"/>
          <w:rtl/>
        </w:rPr>
        <w:t xml:space="preserve"> موارد زیر است</w:t>
      </w:r>
      <w:r w:rsidRPr="001B657D">
        <w:rPr>
          <w:rFonts w:cs="B Mitra" w:hint="cs"/>
          <w:rtl/>
        </w:rPr>
        <w:t>:</w:t>
      </w:r>
    </w:p>
    <w:p w:rsidR="00650E95" w:rsidRPr="001B657D" w:rsidRDefault="00C66758" w:rsidP="005B272A">
      <w:pPr>
        <w:numPr>
          <w:ilvl w:val="0"/>
          <w:numId w:val="30"/>
        </w:numPr>
        <w:jc w:val="both"/>
        <w:rPr>
          <w:rFonts w:cs="B Mitra"/>
        </w:rPr>
      </w:pPr>
      <w:r w:rsidRPr="001B657D">
        <w:rPr>
          <w:rFonts w:cs="B Mitra" w:hint="cs"/>
          <w:rtl/>
        </w:rPr>
        <w:t>مدیریت سلامت منطقه جغرافیای تحت پوشش (مرکز و پایگاه</w:t>
      </w:r>
      <w:r w:rsidR="005B272A">
        <w:rPr>
          <w:rFonts w:cs="B Mitra"/>
          <w:rtl/>
        </w:rPr>
        <w:softHyphen/>
      </w:r>
      <w:r w:rsidRPr="001B657D">
        <w:rPr>
          <w:rFonts w:cs="B Mitra" w:hint="cs"/>
          <w:rtl/>
        </w:rPr>
        <w:t>های سلامت)</w:t>
      </w:r>
    </w:p>
    <w:p w:rsidR="00C66758" w:rsidRPr="001B657D" w:rsidRDefault="000E539A" w:rsidP="000C365F">
      <w:pPr>
        <w:numPr>
          <w:ilvl w:val="0"/>
          <w:numId w:val="31"/>
        </w:numPr>
        <w:jc w:val="both"/>
        <w:rPr>
          <w:rFonts w:cs="B Mitra"/>
        </w:rPr>
      </w:pPr>
      <w:r w:rsidRPr="001B657D">
        <w:rPr>
          <w:rFonts w:cs="B Mitra" w:hint="cs"/>
          <w:rtl/>
        </w:rPr>
        <w:t>پایش و ارزشیابی</w:t>
      </w:r>
      <w:r w:rsidR="00650E95" w:rsidRPr="001B657D">
        <w:rPr>
          <w:rFonts w:cs="B Mitra" w:hint="cs"/>
          <w:rtl/>
        </w:rPr>
        <w:t xml:space="preserve"> خدمات پایگاه</w:t>
      </w:r>
      <w:r w:rsidR="00650E95" w:rsidRPr="001B657D">
        <w:rPr>
          <w:rFonts w:cs="B Mitra"/>
          <w:rtl/>
        </w:rPr>
        <w:softHyphen/>
      </w:r>
      <w:r w:rsidR="00650E95" w:rsidRPr="001B657D">
        <w:rPr>
          <w:rFonts w:cs="B Mitra" w:hint="cs"/>
          <w:rtl/>
        </w:rPr>
        <w:t xml:space="preserve">های سلامت (اعم از ضمیمه و </w:t>
      </w:r>
      <w:proofErr w:type="spellStart"/>
      <w:r w:rsidR="00650E95" w:rsidRPr="001B657D">
        <w:rPr>
          <w:rFonts w:cs="B Mitra" w:hint="cs"/>
          <w:rtl/>
        </w:rPr>
        <w:t>غیرضمیمه</w:t>
      </w:r>
      <w:proofErr w:type="spellEnd"/>
      <w:r w:rsidR="00650E95" w:rsidRPr="001B657D">
        <w:rPr>
          <w:rFonts w:cs="B Mitra" w:hint="cs"/>
          <w:rtl/>
        </w:rPr>
        <w:t>) توسط رییس</w:t>
      </w:r>
      <w:r w:rsidR="005B272A">
        <w:rPr>
          <w:rFonts w:cs="B Mitra" w:hint="cs"/>
          <w:rtl/>
        </w:rPr>
        <w:t xml:space="preserve"> مرکز،</w:t>
      </w:r>
      <w:r w:rsidR="00725A1D" w:rsidRPr="001B657D">
        <w:rPr>
          <w:rFonts w:cs="B Mitra" w:hint="cs"/>
          <w:rtl/>
        </w:rPr>
        <w:t xml:space="preserve"> </w:t>
      </w:r>
      <w:r w:rsidR="005B272A">
        <w:rPr>
          <w:rFonts w:cs="B Mitra" w:hint="cs"/>
          <w:rtl/>
        </w:rPr>
        <w:t xml:space="preserve">مراقب ناظر، </w:t>
      </w:r>
      <w:r w:rsidR="00650E95" w:rsidRPr="001B657D">
        <w:rPr>
          <w:rFonts w:cs="B Mitra" w:hint="cs"/>
          <w:rtl/>
        </w:rPr>
        <w:t xml:space="preserve">کارشناسان بهداشت محیط و بهداشت حرفه ای، </w:t>
      </w:r>
      <w:r w:rsidR="00184FBC" w:rsidRPr="001B657D">
        <w:rPr>
          <w:rFonts w:cs="B Mitra" w:hint="cs"/>
          <w:rtl/>
        </w:rPr>
        <w:t>دندان</w:t>
      </w:r>
      <w:r w:rsidR="00D25795" w:rsidRPr="001B657D">
        <w:rPr>
          <w:rFonts w:cs="B Mitra" w:hint="cs"/>
          <w:rtl/>
        </w:rPr>
        <w:t>پ</w:t>
      </w:r>
      <w:r w:rsidR="00184FBC" w:rsidRPr="001B657D">
        <w:rPr>
          <w:rFonts w:cs="B Mitra" w:hint="cs"/>
          <w:rtl/>
        </w:rPr>
        <w:t xml:space="preserve">زشک </w:t>
      </w:r>
      <w:r w:rsidR="00650E95" w:rsidRPr="001B657D">
        <w:rPr>
          <w:rFonts w:cs="B Mitra" w:hint="cs"/>
          <w:rtl/>
        </w:rPr>
        <w:t xml:space="preserve">و سایر </w:t>
      </w:r>
      <w:r w:rsidR="001D179E" w:rsidRPr="001B657D">
        <w:rPr>
          <w:rFonts w:cs="B Mitra" w:hint="cs"/>
          <w:rtl/>
        </w:rPr>
        <w:t xml:space="preserve">کارکنان </w:t>
      </w:r>
      <w:r w:rsidR="00650E95" w:rsidRPr="001B657D">
        <w:rPr>
          <w:rFonts w:cs="B Mitra" w:hint="cs"/>
          <w:rtl/>
        </w:rPr>
        <w:t>فنی شاغل در مرکز</w:t>
      </w:r>
      <w:r w:rsidR="007911A7" w:rsidRPr="001B657D">
        <w:rPr>
          <w:rFonts w:cs="B Mitra" w:hint="cs"/>
          <w:rtl/>
        </w:rPr>
        <w:t xml:space="preserve"> (کارشناس تغذیه و کارشناس سلامت روان)</w:t>
      </w:r>
      <w:r w:rsidR="00C66758" w:rsidRPr="001B657D">
        <w:rPr>
          <w:rFonts w:cs="B Mitra" w:hint="cs"/>
          <w:rtl/>
        </w:rPr>
        <w:t xml:space="preserve"> </w:t>
      </w:r>
    </w:p>
    <w:p w:rsidR="00C66758" w:rsidRPr="001B657D" w:rsidRDefault="00C66758" w:rsidP="000D4ADB">
      <w:pPr>
        <w:numPr>
          <w:ilvl w:val="0"/>
          <w:numId w:val="31"/>
        </w:numPr>
        <w:jc w:val="both"/>
        <w:rPr>
          <w:rFonts w:cs="B Mitra"/>
        </w:rPr>
      </w:pPr>
      <w:r w:rsidRPr="001B657D">
        <w:rPr>
          <w:rFonts w:cs="B Mitra" w:hint="cs"/>
          <w:rtl/>
        </w:rPr>
        <w:t>تدوین برنامه عملیاتی مرکز برای دستیابی به اهداف و کمک به برنامه ریزی عملیاتی پایگاه</w:t>
      </w:r>
      <w:r w:rsidR="007830DB" w:rsidRPr="001B657D">
        <w:rPr>
          <w:rFonts w:cs="B Mitra"/>
          <w:rtl/>
        </w:rPr>
        <w:softHyphen/>
      </w:r>
      <w:r w:rsidRPr="001B657D">
        <w:rPr>
          <w:rFonts w:cs="B Mitra" w:hint="cs"/>
          <w:rtl/>
        </w:rPr>
        <w:t>های سلامت</w:t>
      </w:r>
    </w:p>
    <w:p w:rsidR="00C66758" w:rsidRPr="001B657D" w:rsidRDefault="00C66758" w:rsidP="000D4ADB">
      <w:pPr>
        <w:numPr>
          <w:ilvl w:val="0"/>
          <w:numId w:val="31"/>
        </w:numPr>
        <w:jc w:val="both"/>
        <w:rPr>
          <w:rFonts w:cs="B Mitra"/>
        </w:rPr>
      </w:pPr>
      <w:r w:rsidRPr="001B657D">
        <w:rPr>
          <w:rFonts w:cs="B Mitra" w:hint="cs"/>
          <w:rtl/>
        </w:rPr>
        <w:t>جمع آوری داده های خدمات ارائه شده در مرکز و پایگاه</w:t>
      </w:r>
      <w:r w:rsidRPr="001B657D">
        <w:rPr>
          <w:rFonts w:cs="B Mitra"/>
          <w:rtl/>
        </w:rPr>
        <w:softHyphen/>
      </w:r>
      <w:r w:rsidRPr="001B657D">
        <w:rPr>
          <w:rFonts w:cs="B Mitra" w:hint="cs"/>
          <w:rtl/>
        </w:rPr>
        <w:t xml:space="preserve">های تحت پوشش و </w:t>
      </w:r>
      <w:r w:rsidR="00997430">
        <w:rPr>
          <w:rFonts w:cs="B Mitra" w:hint="cs"/>
          <w:rtl/>
        </w:rPr>
        <w:t>محاسبه شاخص</w:t>
      </w:r>
      <w:r w:rsidR="00997430">
        <w:rPr>
          <w:rFonts w:cs="B Mitra"/>
          <w:rtl/>
        </w:rPr>
        <w:softHyphen/>
      </w:r>
      <w:r w:rsidR="00997430">
        <w:rPr>
          <w:rFonts w:cs="B Mitra" w:hint="cs"/>
          <w:rtl/>
        </w:rPr>
        <w:t xml:space="preserve">های سلامت و </w:t>
      </w:r>
      <w:r w:rsidRPr="001B657D">
        <w:rPr>
          <w:rFonts w:cs="B Mitra" w:hint="cs"/>
          <w:rtl/>
        </w:rPr>
        <w:t>تحلیل آنها</w:t>
      </w:r>
    </w:p>
    <w:p w:rsidR="00C66758" w:rsidRPr="001B657D" w:rsidRDefault="00C66758" w:rsidP="000D4ADB">
      <w:pPr>
        <w:numPr>
          <w:ilvl w:val="0"/>
          <w:numId w:val="31"/>
        </w:numPr>
        <w:jc w:val="both"/>
        <w:rPr>
          <w:rFonts w:cs="B Mitra"/>
        </w:rPr>
      </w:pPr>
      <w:r w:rsidRPr="001B657D">
        <w:rPr>
          <w:rFonts w:cs="B Mitra" w:hint="cs"/>
          <w:rtl/>
        </w:rPr>
        <w:t>ارائه پس خوراند به پایگاه</w:t>
      </w:r>
      <w:r w:rsidR="007830DB" w:rsidRPr="001B657D">
        <w:rPr>
          <w:rFonts w:cs="B Mitra"/>
          <w:rtl/>
        </w:rPr>
        <w:softHyphen/>
      </w:r>
      <w:r w:rsidRPr="001B657D">
        <w:rPr>
          <w:rFonts w:cs="B Mitra" w:hint="cs"/>
          <w:rtl/>
        </w:rPr>
        <w:t xml:space="preserve">های سلامت </w:t>
      </w:r>
    </w:p>
    <w:p w:rsidR="00C66758" w:rsidRPr="001B657D" w:rsidRDefault="00C66758" w:rsidP="000D4ADB">
      <w:pPr>
        <w:numPr>
          <w:ilvl w:val="0"/>
          <w:numId w:val="31"/>
        </w:numPr>
        <w:jc w:val="both"/>
        <w:rPr>
          <w:rFonts w:cs="B Mitra"/>
        </w:rPr>
      </w:pPr>
      <w:r w:rsidRPr="001B657D">
        <w:rPr>
          <w:rFonts w:cs="B Mitra" w:hint="cs"/>
          <w:rtl/>
        </w:rPr>
        <w:t>تشکیل هی</w:t>
      </w:r>
      <w:r w:rsidR="007830DB" w:rsidRPr="001B657D">
        <w:rPr>
          <w:rFonts w:cs="B Mitra" w:hint="cs"/>
          <w:rtl/>
        </w:rPr>
        <w:t>ا</w:t>
      </w:r>
      <w:r w:rsidRPr="001B657D">
        <w:rPr>
          <w:rFonts w:cs="B Mitra" w:hint="cs"/>
          <w:rtl/>
        </w:rPr>
        <w:t>ت امنای مردمی برای شناسایی مشکلات سلامت منطقه، برنامه ریزی و حل آنها</w:t>
      </w:r>
    </w:p>
    <w:p w:rsidR="00C66758" w:rsidRPr="001B657D" w:rsidRDefault="00C66758" w:rsidP="000D4ADB">
      <w:pPr>
        <w:numPr>
          <w:ilvl w:val="0"/>
          <w:numId w:val="31"/>
        </w:numPr>
        <w:jc w:val="both"/>
        <w:rPr>
          <w:rFonts w:cs="B Mitra"/>
        </w:rPr>
      </w:pPr>
      <w:r w:rsidRPr="001B657D">
        <w:rPr>
          <w:rFonts w:cs="B Mitra" w:hint="cs"/>
          <w:rtl/>
        </w:rPr>
        <w:t xml:space="preserve">جلب مشارکت </w:t>
      </w:r>
      <w:proofErr w:type="spellStart"/>
      <w:r w:rsidRPr="001B657D">
        <w:rPr>
          <w:rFonts w:cs="B Mitra" w:hint="cs"/>
          <w:rtl/>
        </w:rPr>
        <w:t>خی</w:t>
      </w:r>
      <w:r w:rsidR="00725A1D" w:rsidRPr="001B657D">
        <w:rPr>
          <w:rFonts w:cs="B Mitra" w:hint="cs"/>
          <w:rtl/>
        </w:rPr>
        <w:t>ّ</w:t>
      </w:r>
      <w:r w:rsidRPr="001B657D">
        <w:rPr>
          <w:rFonts w:cs="B Mitra" w:hint="cs"/>
          <w:rtl/>
        </w:rPr>
        <w:t>رین</w:t>
      </w:r>
      <w:proofErr w:type="spellEnd"/>
      <w:r w:rsidRPr="001B657D">
        <w:rPr>
          <w:rFonts w:cs="B Mitra" w:hint="cs"/>
          <w:rtl/>
        </w:rPr>
        <w:t xml:space="preserve"> </w:t>
      </w:r>
    </w:p>
    <w:p w:rsidR="00C66758" w:rsidRPr="001B657D" w:rsidRDefault="000E539A" w:rsidP="00804089">
      <w:pPr>
        <w:numPr>
          <w:ilvl w:val="0"/>
          <w:numId w:val="31"/>
        </w:numPr>
        <w:jc w:val="both"/>
        <w:rPr>
          <w:rFonts w:cs="B Mitra"/>
        </w:rPr>
      </w:pPr>
      <w:r w:rsidRPr="001B657D">
        <w:rPr>
          <w:rFonts w:cs="B Mitra" w:hint="cs"/>
          <w:rtl/>
        </w:rPr>
        <w:t xml:space="preserve">برنامه ریزی برای </w:t>
      </w:r>
      <w:r w:rsidR="00C66758" w:rsidRPr="001B657D">
        <w:rPr>
          <w:rFonts w:cs="B Mitra" w:hint="cs"/>
          <w:rtl/>
        </w:rPr>
        <w:t xml:space="preserve">جذب </w:t>
      </w:r>
      <w:proofErr w:type="spellStart"/>
      <w:r w:rsidR="00C66758" w:rsidRPr="001B657D">
        <w:rPr>
          <w:rFonts w:cs="B Mitra" w:hint="cs"/>
          <w:rtl/>
        </w:rPr>
        <w:t>داوطلبین</w:t>
      </w:r>
      <w:proofErr w:type="spellEnd"/>
      <w:r w:rsidR="00C66758" w:rsidRPr="001B657D">
        <w:rPr>
          <w:rFonts w:cs="B Mitra" w:hint="cs"/>
          <w:rtl/>
        </w:rPr>
        <w:t xml:space="preserve"> سلامت </w:t>
      </w:r>
      <w:r w:rsidR="00804089">
        <w:rPr>
          <w:rFonts w:cs="B Mitra" w:hint="cs"/>
          <w:rtl/>
        </w:rPr>
        <w:t>(</w:t>
      </w:r>
      <w:proofErr w:type="spellStart"/>
      <w:r w:rsidR="005B272A">
        <w:rPr>
          <w:rFonts w:cs="B Mitra" w:hint="cs"/>
          <w:rtl/>
        </w:rPr>
        <w:t>سفیران</w:t>
      </w:r>
      <w:proofErr w:type="spellEnd"/>
      <w:r w:rsidR="005B272A">
        <w:rPr>
          <w:rFonts w:cs="B Mitra" w:hint="cs"/>
          <w:rtl/>
        </w:rPr>
        <w:t xml:space="preserve"> سلامت</w:t>
      </w:r>
      <w:r w:rsidR="00997430">
        <w:rPr>
          <w:rFonts w:cs="B Mitra" w:hint="cs"/>
          <w:rtl/>
        </w:rPr>
        <w:t xml:space="preserve"> خانوار و رابطین سلامت محله)</w:t>
      </w:r>
      <w:r w:rsidR="005B272A">
        <w:rPr>
          <w:rFonts w:cs="B Mitra" w:hint="cs"/>
          <w:rtl/>
        </w:rPr>
        <w:t xml:space="preserve"> و </w:t>
      </w:r>
      <w:r w:rsidR="007F37C4">
        <w:rPr>
          <w:rFonts w:cs="B Mitra" w:hint="cs"/>
          <w:rtl/>
        </w:rPr>
        <w:t xml:space="preserve">اجرای برنامه </w:t>
      </w:r>
      <w:r w:rsidR="00804089">
        <w:rPr>
          <w:rFonts w:cs="Cambria" w:hint="cs"/>
          <w:rtl/>
        </w:rPr>
        <w:t>"</w:t>
      </w:r>
      <w:r w:rsidR="007F37C4">
        <w:rPr>
          <w:rFonts w:cs="B Mitra" w:hint="cs"/>
          <w:rtl/>
        </w:rPr>
        <w:t>هر خانه، یک پایگاه سلامت</w:t>
      </w:r>
      <w:r w:rsidR="00804089">
        <w:rPr>
          <w:rFonts w:cs="Cambria" w:hint="cs"/>
          <w:rtl/>
        </w:rPr>
        <w:t>"</w:t>
      </w:r>
    </w:p>
    <w:p w:rsidR="00C66758" w:rsidRPr="001B657D" w:rsidRDefault="00C66758" w:rsidP="000D4ADB">
      <w:pPr>
        <w:numPr>
          <w:ilvl w:val="0"/>
          <w:numId w:val="31"/>
        </w:numPr>
        <w:jc w:val="both"/>
        <w:rPr>
          <w:rFonts w:cs="B Mitra"/>
        </w:rPr>
      </w:pPr>
      <w:r w:rsidRPr="001B657D">
        <w:rPr>
          <w:rFonts w:cs="B Mitra" w:hint="cs"/>
          <w:rtl/>
        </w:rPr>
        <w:t>همکاری در طرح</w:t>
      </w:r>
      <w:r w:rsidRPr="001B657D">
        <w:rPr>
          <w:rFonts w:cs="B Mitra"/>
          <w:rtl/>
        </w:rPr>
        <w:softHyphen/>
      </w:r>
      <w:r w:rsidRPr="001B657D">
        <w:rPr>
          <w:rFonts w:cs="B Mitra" w:hint="cs"/>
          <w:rtl/>
        </w:rPr>
        <w:t>های تحقیقاتی</w:t>
      </w:r>
      <w:r w:rsidR="00804089">
        <w:rPr>
          <w:rFonts w:cs="B Mitra" w:hint="cs"/>
          <w:rtl/>
        </w:rPr>
        <w:t xml:space="preserve"> منطقه ای،</w:t>
      </w:r>
      <w:r w:rsidRPr="001B657D">
        <w:rPr>
          <w:rFonts w:cs="B Mitra" w:hint="cs"/>
          <w:rtl/>
        </w:rPr>
        <w:t xml:space="preserve"> استانی و ملی</w:t>
      </w:r>
    </w:p>
    <w:p w:rsidR="00650E95" w:rsidRPr="001B657D" w:rsidRDefault="00C66758" w:rsidP="00BB0EBE">
      <w:pPr>
        <w:numPr>
          <w:ilvl w:val="0"/>
          <w:numId w:val="31"/>
        </w:numPr>
        <w:jc w:val="both"/>
        <w:rPr>
          <w:rFonts w:cs="B Mitra"/>
        </w:rPr>
      </w:pPr>
      <w:r w:rsidRPr="001B657D">
        <w:rPr>
          <w:rFonts w:cs="B Mitra" w:hint="cs"/>
          <w:rtl/>
        </w:rPr>
        <w:t>مدیریت پرونده الکترونیک</w:t>
      </w:r>
      <w:r w:rsidR="00BB0EBE" w:rsidRPr="001B657D">
        <w:rPr>
          <w:rFonts w:cs="B Mitra" w:hint="cs"/>
          <w:rtl/>
        </w:rPr>
        <w:t>ی</w:t>
      </w:r>
      <w:r w:rsidRPr="001B657D">
        <w:rPr>
          <w:rFonts w:cs="B Mitra" w:hint="cs"/>
          <w:rtl/>
        </w:rPr>
        <w:t xml:space="preserve"> </w:t>
      </w:r>
      <w:r w:rsidR="00BB0EBE" w:rsidRPr="001B657D">
        <w:rPr>
          <w:rFonts w:cs="B Mitra" w:hint="cs"/>
          <w:rtl/>
        </w:rPr>
        <w:t xml:space="preserve">سلامت </w:t>
      </w:r>
      <w:r w:rsidRPr="001B657D">
        <w:rPr>
          <w:rFonts w:cs="B Mitra" w:hint="cs"/>
          <w:rtl/>
        </w:rPr>
        <w:t>و به روز نگه داشتن سخت افزارهای مورد استفاده</w:t>
      </w:r>
    </w:p>
    <w:p w:rsidR="000E539A" w:rsidRPr="001B657D" w:rsidRDefault="000E539A" w:rsidP="000D4ADB">
      <w:pPr>
        <w:numPr>
          <w:ilvl w:val="0"/>
          <w:numId w:val="31"/>
        </w:numPr>
        <w:jc w:val="both"/>
        <w:rPr>
          <w:rFonts w:cs="B Mitra"/>
        </w:rPr>
      </w:pPr>
      <w:r w:rsidRPr="001B657D">
        <w:rPr>
          <w:rFonts w:cs="B Mitra" w:hint="cs"/>
          <w:rtl/>
        </w:rPr>
        <w:t>آموزش کارکنان و ارتقای مستمر کیفیت خدمات</w:t>
      </w:r>
    </w:p>
    <w:p w:rsidR="00650E95" w:rsidRPr="001B657D" w:rsidRDefault="00650E95" w:rsidP="000D4ADB">
      <w:pPr>
        <w:numPr>
          <w:ilvl w:val="0"/>
          <w:numId w:val="30"/>
        </w:numPr>
        <w:jc w:val="both"/>
        <w:rPr>
          <w:rFonts w:cs="B Mitra"/>
        </w:rPr>
      </w:pPr>
      <w:r w:rsidRPr="001B657D">
        <w:rPr>
          <w:rFonts w:cs="B Mitra" w:hint="cs"/>
          <w:rtl/>
        </w:rPr>
        <w:t>خدمات ارجاعی به عنوان پشتیبا</w:t>
      </w:r>
      <w:r w:rsidR="00C66758" w:rsidRPr="001B657D">
        <w:rPr>
          <w:rFonts w:cs="B Mitra" w:hint="cs"/>
          <w:rtl/>
        </w:rPr>
        <w:t>نی کننده برای کل جمعیت تحت پوشش</w:t>
      </w:r>
      <w:r w:rsidRPr="001B657D">
        <w:rPr>
          <w:rFonts w:cs="B Mitra" w:hint="cs"/>
          <w:rtl/>
        </w:rPr>
        <w:t>:</w:t>
      </w:r>
    </w:p>
    <w:p w:rsidR="00650E95" w:rsidRPr="001B657D" w:rsidRDefault="0046319C" w:rsidP="000D4ADB">
      <w:pPr>
        <w:numPr>
          <w:ilvl w:val="0"/>
          <w:numId w:val="31"/>
        </w:numPr>
        <w:jc w:val="both"/>
        <w:rPr>
          <w:rFonts w:cs="B Mitra"/>
          <w:rtl/>
        </w:rPr>
      </w:pPr>
      <w:r w:rsidRPr="001B657D">
        <w:rPr>
          <w:rFonts w:cs="B Mitra" w:hint="cs"/>
          <w:rtl/>
        </w:rPr>
        <w:t>خدمات سلامت روان</w:t>
      </w:r>
      <w:r w:rsidR="00F04708" w:rsidRPr="001B657D">
        <w:rPr>
          <w:rFonts w:cs="B Mitra" w:hint="cs"/>
          <w:rtl/>
        </w:rPr>
        <w:t xml:space="preserve"> مبتنی بر </w:t>
      </w:r>
      <w:r w:rsidR="00D25795" w:rsidRPr="001B657D">
        <w:rPr>
          <w:rFonts w:cs="B Mitra" w:hint="cs"/>
          <w:rtl/>
        </w:rPr>
        <w:t>ج</w:t>
      </w:r>
      <w:r w:rsidR="00F04708" w:rsidRPr="001B657D">
        <w:rPr>
          <w:rFonts w:cs="B Mitra" w:hint="cs"/>
          <w:rtl/>
        </w:rPr>
        <w:t>امعه</w:t>
      </w:r>
    </w:p>
    <w:p w:rsidR="00650E95" w:rsidRPr="001B657D" w:rsidRDefault="00650E95" w:rsidP="000D4ADB">
      <w:pPr>
        <w:numPr>
          <w:ilvl w:val="0"/>
          <w:numId w:val="31"/>
        </w:numPr>
        <w:jc w:val="both"/>
        <w:rPr>
          <w:rFonts w:cs="B Mitra"/>
        </w:rPr>
      </w:pPr>
      <w:r w:rsidRPr="001B657D">
        <w:rPr>
          <w:rFonts w:cs="B Mitra" w:hint="cs"/>
          <w:rtl/>
        </w:rPr>
        <w:t xml:space="preserve">خدمات بهداشت محیط </w:t>
      </w:r>
    </w:p>
    <w:p w:rsidR="00650E95" w:rsidRPr="001B657D" w:rsidRDefault="00650E95" w:rsidP="000D4ADB">
      <w:pPr>
        <w:numPr>
          <w:ilvl w:val="0"/>
          <w:numId w:val="31"/>
        </w:numPr>
        <w:jc w:val="both"/>
        <w:rPr>
          <w:rFonts w:cs="B Mitra"/>
        </w:rPr>
      </w:pPr>
      <w:r w:rsidRPr="001B657D">
        <w:rPr>
          <w:rFonts w:cs="B Mitra" w:hint="cs"/>
          <w:rtl/>
        </w:rPr>
        <w:t xml:space="preserve">خدمات بهداشت حرفه ای </w:t>
      </w:r>
    </w:p>
    <w:p w:rsidR="007911A7" w:rsidRDefault="007911A7" w:rsidP="000D4ADB">
      <w:pPr>
        <w:numPr>
          <w:ilvl w:val="0"/>
          <w:numId w:val="31"/>
        </w:numPr>
        <w:jc w:val="both"/>
        <w:rPr>
          <w:rFonts w:cs="B Mitra"/>
        </w:rPr>
      </w:pPr>
      <w:r w:rsidRPr="001B657D">
        <w:rPr>
          <w:rFonts w:cs="B Mitra" w:hint="cs"/>
          <w:rtl/>
        </w:rPr>
        <w:t xml:space="preserve">خدمات تغذیه جامعه ( در مدارس، </w:t>
      </w:r>
      <w:proofErr w:type="spellStart"/>
      <w:r w:rsidRPr="001B657D">
        <w:rPr>
          <w:rFonts w:cs="B Mitra" w:hint="cs"/>
          <w:rtl/>
        </w:rPr>
        <w:t>مهدکودک</w:t>
      </w:r>
      <w:r w:rsidRPr="001B657D">
        <w:rPr>
          <w:rFonts w:cs="B Mitra"/>
          <w:rtl/>
        </w:rPr>
        <w:softHyphen/>
      </w:r>
      <w:r w:rsidRPr="001B657D">
        <w:rPr>
          <w:rFonts w:cs="B Mitra" w:hint="cs"/>
          <w:rtl/>
        </w:rPr>
        <w:t>ها</w:t>
      </w:r>
      <w:proofErr w:type="spellEnd"/>
      <w:r w:rsidRPr="001B657D">
        <w:rPr>
          <w:rFonts w:cs="B Mitra" w:hint="cs"/>
          <w:rtl/>
        </w:rPr>
        <w:t>، مراکز جمعی، مساجد و..)</w:t>
      </w:r>
    </w:p>
    <w:p w:rsidR="00D94B87" w:rsidRPr="00F1029C" w:rsidRDefault="00D94B87" w:rsidP="000D4ADB">
      <w:pPr>
        <w:numPr>
          <w:ilvl w:val="0"/>
          <w:numId w:val="31"/>
        </w:numPr>
        <w:jc w:val="both"/>
        <w:rPr>
          <w:rFonts w:cs="B Mitra"/>
        </w:rPr>
      </w:pPr>
      <w:r w:rsidRPr="00F1029C">
        <w:rPr>
          <w:rFonts w:cs="B Mitra" w:hint="cs"/>
          <w:rtl/>
        </w:rPr>
        <w:t>خدمات مشاوره تغذیه و تنظیم رژیم غذایی</w:t>
      </w:r>
      <w:r w:rsidR="00F1029C" w:rsidRPr="00F1029C">
        <w:rPr>
          <w:rFonts w:cs="B Mitra" w:hint="cs"/>
          <w:rtl/>
        </w:rPr>
        <w:t xml:space="preserve"> در پیشگیری یا کمک به درمان بیماری</w:t>
      </w:r>
      <w:r w:rsidR="00F1029C" w:rsidRPr="00F1029C">
        <w:rPr>
          <w:rFonts w:cs="B Mitra"/>
          <w:rtl/>
        </w:rPr>
        <w:softHyphen/>
      </w:r>
      <w:r w:rsidR="00F1029C" w:rsidRPr="00F1029C">
        <w:rPr>
          <w:rFonts w:cs="B Mitra" w:hint="cs"/>
          <w:rtl/>
        </w:rPr>
        <w:t>های هدف</w:t>
      </w:r>
    </w:p>
    <w:p w:rsidR="00650E95" w:rsidRPr="001B657D" w:rsidRDefault="00650E95" w:rsidP="000D4ADB">
      <w:pPr>
        <w:numPr>
          <w:ilvl w:val="0"/>
          <w:numId w:val="31"/>
        </w:numPr>
        <w:jc w:val="both"/>
        <w:rPr>
          <w:rFonts w:cs="B Mitra"/>
        </w:rPr>
      </w:pPr>
      <w:r w:rsidRPr="001B657D">
        <w:rPr>
          <w:rFonts w:cs="B Mitra" w:hint="cs"/>
          <w:rtl/>
        </w:rPr>
        <w:t>خدمات دندانپزشکی</w:t>
      </w:r>
    </w:p>
    <w:p w:rsidR="00650E95" w:rsidRPr="001B657D" w:rsidRDefault="00650E95" w:rsidP="000D4ADB">
      <w:pPr>
        <w:numPr>
          <w:ilvl w:val="0"/>
          <w:numId w:val="31"/>
        </w:numPr>
        <w:jc w:val="both"/>
        <w:rPr>
          <w:rFonts w:cs="B Mitra"/>
        </w:rPr>
      </w:pPr>
      <w:r w:rsidRPr="001B657D">
        <w:rPr>
          <w:rFonts w:cs="B Mitra" w:hint="cs"/>
          <w:rtl/>
        </w:rPr>
        <w:t xml:space="preserve">همکاری و مشارکت در </w:t>
      </w:r>
      <w:r w:rsidR="00D25795" w:rsidRPr="001B657D">
        <w:rPr>
          <w:rFonts w:cs="B Mitra" w:hint="cs"/>
          <w:rtl/>
        </w:rPr>
        <w:t>پی</w:t>
      </w:r>
      <w:r w:rsidR="00F04708" w:rsidRPr="001B657D">
        <w:rPr>
          <w:rFonts w:cs="B Mitra" w:hint="cs"/>
          <w:rtl/>
        </w:rPr>
        <w:t xml:space="preserve">شگیری </w:t>
      </w:r>
      <w:proofErr w:type="spellStart"/>
      <w:r w:rsidR="00F04708" w:rsidRPr="001B657D">
        <w:rPr>
          <w:rFonts w:cs="B Mitra" w:hint="cs"/>
          <w:rtl/>
        </w:rPr>
        <w:t>و</w:t>
      </w:r>
      <w:r w:rsidRPr="001B657D">
        <w:rPr>
          <w:rFonts w:cs="B Mitra" w:hint="cs"/>
          <w:rtl/>
        </w:rPr>
        <w:t>کنترل</w:t>
      </w:r>
      <w:proofErr w:type="spellEnd"/>
      <w:r w:rsidR="00F04708" w:rsidRPr="001B657D">
        <w:rPr>
          <w:rFonts w:cs="B Mitra" w:hint="cs"/>
          <w:rtl/>
        </w:rPr>
        <w:t xml:space="preserve"> بیماری</w:t>
      </w:r>
      <w:r w:rsidR="00D25795" w:rsidRPr="001B657D">
        <w:rPr>
          <w:rFonts w:cs="B Mitra"/>
          <w:rtl/>
        </w:rPr>
        <w:softHyphen/>
      </w:r>
      <w:r w:rsidR="00F04708" w:rsidRPr="001B657D">
        <w:rPr>
          <w:rFonts w:cs="B Mitra" w:hint="cs"/>
          <w:rtl/>
        </w:rPr>
        <w:t>های تحت مراقبت</w:t>
      </w:r>
      <w:r w:rsidR="00D25795" w:rsidRPr="001B657D">
        <w:rPr>
          <w:rFonts w:cs="B Mitra" w:hint="cs"/>
          <w:rtl/>
        </w:rPr>
        <w:t>،</w:t>
      </w:r>
      <w:r w:rsidRPr="001B657D">
        <w:rPr>
          <w:rFonts w:cs="B Mitra" w:hint="cs"/>
          <w:rtl/>
        </w:rPr>
        <w:t xml:space="preserve"> </w:t>
      </w:r>
      <w:proofErr w:type="spellStart"/>
      <w:r w:rsidRPr="001B657D">
        <w:rPr>
          <w:rFonts w:cs="B Mitra" w:hint="cs"/>
          <w:rtl/>
        </w:rPr>
        <w:t>اپیدمی</w:t>
      </w:r>
      <w:r w:rsidRPr="001B657D">
        <w:rPr>
          <w:rFonts w:cs="B Mitra"/>
          <w:rtl/>
        </w:rPr>
        <w:softHyphen/>
      </w:r>
      <w:r w:rsidRPr="001B657D">
        <w:rPr>
          <w:rFonts w:cs="B Mitra" w:hint="cs"/>
          <w:rtl/>
        </w:rPr>
        <w:t>ها</w:t>
      </w:r>
      <w:proofErr w:type="spellEnd"/>
      <w:r w:rsidRPr="001B657D">
        <w:rPr>
          <w:rFonts w:cs="B Mitra" w:hint="cs"/>
          <w:rtl/>
        </w:rPr>
        <w:t xml:space="preserve"> و حوادث </w:t>
      </w:r>
      <w:proofErr w:type="spellStart"/>
      <w:r w:rsidRPr="001B657D">
        <w:rPr>
          <w:rFonts w:cs="B Mitra" w:hint="cs"/>
          <w:rtl/>
        </w:rPr>
        <w:t>غیرمترقبه</w:t>
      </w:r>
      <w:proofErr w:type="spellEnd"/>
      <w:r w:rsidRPr="001B657D">
        <w:rPr>
          <w:rFonts w:cs="B Mitra" w:hint="cs"/>
          <w:rtl/>
        </w:rPr>
        <w:t xml:space="preserve"> </w:t>
      </w:r>
    </w:p>
    <w:p w:rsidR="00C66758" w:rsidRPr="001B657D" w:rsidRDefault="00C52EE1" w:rsidP="000D4ADB">
      <w:pPr>
        <w:numPr>
          <w:ilvl w:val="0"/>
          <w:numId w:val="31"/>
        </w:numPr>
        <w:jc w:val="both"/>
        <w:rPr>
          <w:rFonts w:cs="B Mitra"/>
        </w:rPr>
      </w:pPr>
      <w:r w:rsidRPr="001B657D">
        <w:rPr>
          <w:rFonts w:cs="B Mitra" w:hint="cs"/>
          <w:rtl/>
        </w:rPr>
        <w:t>خدمات مشاوره ژنتیک</w:t>
      </w:r>
      <w:r w:rsidR="002C6DB8" w:rsidRPr="001B657D">
        <w:rPr>
          <w:rFonts w:cs="B Mitra" w:hint="cs"/>
          <w:rtl/>
        </w:rPr>
        <w:t xml:space="preserve"> و تکامل کودکان</w:t>
      </w:r>
      <w:r w:rsidRPr="001B657D">
        <w:rPr>
          <w:rFonts w:cs="B Mitra" w:hint="cs"/>
          <w:rtl/>
        </w:rPr>
        <w:t xml:space="preserve"> </w:t>
      </w:r>
      <w:r w:rsidR="005B272A">
        <w:rPr>
          <w:rFonts w:cs="B Mitra" w:hint="cs"/>
          <w:rtl/>
        </w:rPr>
        <w:t xml:space="preserve">که </w:t>
      </w:r>
      <w:r w:rsidRPr="001B657D">
        <w:rPr>
          <w:rFonts w:cs="B Mitra" w:hint="cs"/>
          <w:rtl/>
        </w:rPr>
        <w:t xml:space="preserve">توسط </w:t>
      </w:r>
      <w:r w:rsidR="007830DB" w:rsidRPr="001B657D">
        <w:rPr>
          <w:rFonts w:cs="B Mitra" w:hint="cs"/>
          <w:rtl/>
        </w:rPr>
        <w:t xml:space="preserve">یکی از </w:t>
      </w:r>
      <w:r w:rsidRPr="001B657D">
        <w:rPr>
          <w:rFonts w:cs="B Mitra" w:hint="cs"/>
          <w:rtl/>
        </w:rPr>
        <w:t>پزشک</w:t>
      </w:r>
      <w:r w:rsidR="007830DB" w:rsidRPr="001B657D">
        <w:rPr>
          <w:rFonts w:cs="B Mitra" w:hint="cs"/>
          <w:rtl/>
        </w:rPr>
        <w:t>ان آموزش دیده مرکز،</w:t>
      </w:r>
      <w:r w:rsidRPr="001B657D">
        <w:rPr>
          <w:rFonts w:cs="B Mitra" w:hint="cs"/>
          <w:rtl/>
        </w:rPr>
        <w:t xml:space="preserve"> </w:t>
      </w:r>
      <w:r w:rsidR="008D509B" w:rsidRPr="001B657D">
        <w:rPr>
          <w:rFonts w:cs="B Mitra" w:hint="cs"/>
          <w:rtl/>
        </w:rPr>
        <w:t>انجام می</w:t>
      </w:r>
      <w:r w:rsidR="008D509B" w:rsidRPr="001B657D">
        <w:rPr>
          <w:rFonts w:cs="B Mitra"/>
          <w:rtl/>
        </w:rPr>
        <w:softHyphen/>
      </w:r>
      <w:r w:rsidR="008D509B" w:rsidRPr="001B657D">
        <w:rPr>
          <w:rFonts w:cs="B Mitra" w:hint="cs"/>
          <w:rtl/>
        </w:rPr>
        <w:t>شود</w:t>
      </w:r>
      <w:r w:rsidRPr="001B657D">
        <w:rPr>
          <w:rFonts w:cs="B Mitra" w:hint="cs"/>
          <w:rtl/>
        </w:rPr>
        <w:t xml:space="preserve"> (کل موارد در جمعیت تحت پوشش مرکز از پایگاه</w:t>
      </w:r>
      <w:r w:rsidRPr="001B657D">
        <w:rPr>
          <w:rFonts w:cs="B Mitra"/>
          <w:rtl/>
        </w:rPr>
        <w:softHyphen/>
      </w:r>
      <w:r w:rsidRPr="001B657D">
        <w:rPr>
          <w:rFonts w:cs="B Mitra" w:hint="cs"/>
          <w:rtl/>
        </w:rPr>
        <w:t>های وابسته ارجاع داده می</w:t>
      </w:r>
      <w:r w:rsidRPr="001B657D">
        <w:rPr>
          <w:rFonts w:cs="B Mitra"/>
          <w:rtl/>
        </w:rPr>
        <w:softHyphen/>
      </w:r>
      <w:r w:rsidRPr="001B657D">
        <w:rPr>
          <w:rFonts w:cs="B Mitra" w:hint="cs"/>
          <w:rtl/>
        </w:rPr>
        <w:t>شوند</w:t>
      </w:r>
      <w:r w:rsidR="00C66758" w:rsidRPr="001B657D">
        <w:rPr>
          <w:rFonts w:cs="B Mitra" w:hint="cs"/>
          <w:rtl/>
        </w:rPr>
        <w:t>)</w:t>
      </w:r>
    </w:p>
    <w:p w:rsidR="00725A1D" w:rsidRPr="001B657D" w:rsidRDefault="00725A1D" w:rsidP="000D4ADB">
      <w:pPr>
        <w:numPr>
          <w:ilvl w:val="0"/>
          <w:numId w:val="30"/>
        </w:numPr>
        <w:jc w:val="both"/>
        <w:rPr>
          <w:rFonts w:cs="B Mitra"/>
        </w:rPr>
      </w:pPr>
      <w:r w:rsidRPr="001B657D">
        <w:rPr>
          <w:rFonts w:cs="B Mitra" w:hint="cs"/>
          <w:rtl/>
        </w:rPr>
        <w:t>خدمات ارجاعی به عنوان پشتیبانی کننده برای جمعیت</w:t>
      </w:r>
      <w:r w:rsidR="005B272A">
        <w:rPr>
          <w:rFonts w:cs="B Mitra"/>
          <w:rtl/>
        </w:rPr>
        <w:softHyphen/>
      </w:r>
      <w:r w:rsidRPr="001B657D">
        <w:rPr>
          <w:rFonts w:cs="B Mitra" w:hint="cs"/>
          <w:rtl/>
        </w:rPr>
        <w:t>های خاص و در مراکز خاص براساس ضوابط مرکز مدیریت شبکه:</w:t>
      </w:r>
    </w:p>
    <w:p w:rsidR="00C52EE1" w:rsidRPr="001B657D" w:rsidRDefault="00C66758" w:rsidP="000D4ADB">
      <w:pPr>
        <w:numPr>
          <w:ilvl w:val="0"/>
          <w:numId w:val="31"/>
        </w:numPr>
        <w:jc w:val="both"/>
        <w:rPr>
          <w:rFonts w:cs="B Mitra"/>
        </w:rPr>
      </w:pPr>
      <w:r w:rsidRPr="001B657D">
        <w:rPr>
          <w:rFonts w:cs="B Mitra" w:hint="cs"/>
          <w:rtl/>
        </w:rPr>
        <w:t>همکاری در آموزش پزشکی جامعه نگر.</w:t>
      </w:r>
    </w:p>
    <w:p w:rsidR="00830786" w:rsidRPr="001B657D" w:rsidRDefault="00725A1D" w:rsidP="000D4ADB">
      <w:pPr>
        <w:numPr>
          <w:ilvl w:val="0"/>
          <w:numId w:val="31"/>
        </w:numPr>
        <w:jc w:val="both"/>
        <w:rPr>
          <w:rFonts w:cs="B Mitra"/>
        </w:rPr>
      </w:pPr>
      <w:r w:rsidRPr="001B657D">
        <w:rPr>
          <w:rFonts w:cs="B Mitra" w:hint="cs"/>
          <w:rtl/>
        </w:rPr>
        <w:t xml:space="preserve">خدمات </w:t>
      </w:r>
      <w:r w:rsidR="007830DB" w:rsidRPr="001B657D">
        <w:rPr>
          <w:rFonts w:cs="B Mitra" w:hint="cs"/>
          <w:rtl/>
        </w:rPr>
        <w:t xml:space="preserve">مشاوره </w:t>
      </w:r>
      <w:r w:rsidR="00830786" w:rsidRPr="001B657D">
        <w:rPr>
          <w:rFonts w:cs="B Mitra" w:hint="cs"/>
          <w:rtl/>
        </w:rPr>
        <w:t xml:space="preserve">ازدواج </w:t>
      </w:r>
    </w:p>
    <w:p w:rsidR="00725A1D" w:rsidRPr="001B657D" w:rsidRDefault="00725A1D" w:rsidP="000D4ADB">
      <w:pPr>
        <w:numPr>
          <w:ilvl w:val="0"/>
          <w:numId w:val="31"/>
        </w:numPr>
        <w:jc w:val="both"/>
        <w:rPr>
          <w:rFonts w:cs="B Mitra"/>
        </w:rPr>
      </w:pPr>
      <w:r w:rsidRPr="001B657D">
        <w:rPr>
          <w:rFonts w:cs="B Mitra" w:hint="cs"/>
          <w:rtl/>
        </w:rPr>
        <w:t xml:space="preserve">خدمات مشاوره شیردهی </w:t>
      </w:r>
    </w:p>
    <w:p w:rsidR="00725A1D" w:rsidRPr="001B657D" w:rsidRDefault="00725A1D" w:rsidP="000D4ADB">
      <w:pPr>
        <w:numPr>
          <w:ilvl w:val="0"/>
          <w:numId w:val="31"/>
        </w:numPr>
        <w:jc w:val="both"/>
        <w:rPr>
          <w:rFonts w:cs="B Mitra"/>
        </w:rPr>
      </w:pPr>
      <w:r w:rsidRPr="001B657D">
        <w:rPr>
          <w:rFonts w:cs="B Mitra" w:hint="cs"/>
          <w:rtl/>
        </w:rPr>
        <w:t>خدمات مشاوره ژنتیک</w:t>
      </w:r>
    </w:p>
    <w:p w:rsidR="00B072BD" w:rsidRPr="001B657D" w:rsidRDefault="00B072BD" w:rsidP="000D4ADB">
      <w:pPr>
        <w:numPr>
          <w:ilvl w:val="0"/>
          <w:numId w:val="31"/>
        </w:numPr>
        <w:jc w:val="both"/>
        <w:rPr>
          <w:rFonts w:cs="B Mitra"/>
        </w:rPr>
      </w:pPr>
      <w:r w:rsidRPr="001B657D">
        <w:rPr>
          <w:rFonts w:cs="B Mitra" w:hint="cs"/>
          <w:rtl/>
        </w:rPr>
        <w:t>خدمات آزمایشگاهی و تصویربرداری سطح اول در صورت لزوم</w:t>
      </w:r>
    </w:p>
    <w:p w:rsidR="00306CAA" w:rsidRPr="00435BD5" w:rsidRDefault="00CF034F" w:rsidP="0093684C">
      <w:pPr>
        <w:pStyle w:val="ListParagraph"/>
        <w:numPr>
          <w:ilvl w:val="0"/>
          <w:numId w:val="30"/>
        </w:numPr>
        <w:spacing w:line="240" w:lineRule="auto"/>
        <w:rPr>
          <w:rFonts w:ascii="Times New Roman" w:eastAsia="SimSun" w:hAnsi="Times New Roman" w:cs="B Mitra"/>
          <w:sz w:val="24"/>
          <w:szCs w:val="24"/>
          <w:lang w:eastAsia="zh-CN"/>
        </w:rPr>
      </w:pPr>
      <w:r w:rsidRPr="00435BD5">
        <w:rPr>
          <w:rFonts w:ascii="Times New Roman" w:eastAsia="SimSun" w:hAnsi="Times New Roman" w:cs="B Mitra" w:hint="cs"/>
          <w:sz w:val="24"/>
          <w:szCs w:val="24"/>
          <w:rtl/>
          <w:lang w:eastAsia="zh-CN"/>
        </w:rPr>
        <w:t xml:space="preserve">ویزیت و </w:t>
      </w:r>
      <w:r w:rsidR="00306CAA" w:rsidRPr="00435BD5">
        <w:rPr>
          <w:rFonts w:ascii="Times New Roman" w:eastAsia="SimSun" w:hAnsi="Times New Roman" w:cs="B Mitra" w:hint="cs"/>
          <w:sz w:val="24"/>
          <w:szCs w:val="24"/>
          <w:rtl/>
          <w:lang w:eastAsia="zh-CN"/>
        </w:rPr>
        <w:t xml:space="preserve">درمان بیماران سرپایی </w:t>
      </w:r>
    </w:p>
    <w:p w:rsidR="007F37C4" w:rsidRDefault="007F37C4" w:rsidP="0093684C">
      <w:pPr>
        <w:pStyle w:val="ListParagraph"/>
        <w:numPr>
          <w:ilvl w:val="0"/>
          <w:numId w:val="31"/>
        </w:numPr>
        <w:spacing w:line="240" w:lineRule="auto"/>
        <w:rPr>
          <w:rFonts w:ascii="Times New Roman" w:eastAsia="SimSun" w:hAnsi="Times New Roman" w:cs="B Mitra"/>
          <w:sz w:val="24"/>
          <w:szCs w:val="24"/>
          <w:lang w:eastAsia="zh-CN"/>
        </w:rPr>
      </w:pPr>
      <w:r w:rsidRPr="00435BD5">
        <w:rPr>
          <w:rFonts w:ascii="Times New Roman" w:eastAsia="SimSun" w:hAnsi="Times New Roman" w:cs="B Mitra" w:hint="cs"/>
          <w:sz w:val="24"/>
          <w:szCs w:val="24"/>
          <w:rtl/>
          <w:lang w:eastAsia="zh-CN"/>
        </w:rPr>
        <w:t>تزریقات و پانسمان</w:t>
      </w:r>
    </w:p>
    <w:p w:rsidR="00B70C0F" w:rsidRDefault="00B70C0F" w:rsidP="00B70C0F">
      <w:pPr>
        <w:pStyle w:val="ListParagraph"/>
        <w:numPr>
          <w:ilvl w:val="0"/>
          <w:numId w:val="30"/>
        </w:numPr>
        <w:rPr>
          <w:rFonts w:cs="B Mitra" w:hint="cs"/>
        </w:rPr>
      </w:pPr>
      <w:r>
        <w:rPr>
          <w:rFonts w:cs="B Mitra" w:hint="cs"/>
          <w:rtl/>
        </w:rPr>
        <w:t>ارائه خدمت در قالب مراکز خدمات جامع سلامت منتخب برای شرایط بحران</w:t>
      </w:r>
    </w:p>
    <w:p w:rsidR="00B70C0F" w:rsidRDefault="00B70C0F" w:rsidP="00B70C0F">
      <w:pPr>
        <w:numPr>
          <w:ilvl w:val="0"/>
          <w:numId w:val="31"/>
        </w:numPr>
        <w:jc w:val="both"/>
        <w:rPr>
          <w:rFonts w:cs="B Mitra" w:hint="cs"/>
        </w:rPr>
      </w:pPr>
      <w:r>
        <w:rPr>
          <w:rFonts w:cs="B Mitra" w:hint="cs"/>
          <w:rtl/>
        </w:rPr>
        <w:lastRenderedPageBreak/>
        <w:t>پذیرش ارجاعات</w:t>
      </w:r>
    </w:p>
    <w:p w:rsidR="00B70C0F" w:rsidRDefault="00B70C0F" w:rsidP="00B70C0F">
      <w:pPr>
        <w:numPr>
          <w:ilvl w:val="0"/>
          <w:numId w:val="31"/>
        </w:numPr>
        <w:jc w:val="both"/>
        <w:rPr>
          <w:rFonts w:cs="B Mitra" w:hint="cs"/>
        </w:rPr>
      </w:pPr>
      <w:r>
        <w:rPr>
          <w:rFonts w:cs="B Mitra" w:hint="cs"/>
          <w:rtl/>
        </w:rPr>
        <w:t>انجام غربالگری</w:t>
      </w:r>
    </w:p>
    <w:p w:rsidR="00B70C0F" w:rsidRDefault="00B70C0F" w:rsidP="00B70C0F">
      <w:pPr>
        <w:numPr>
          <w:ilvl w:val="0"/>
          <w:numId w:val="31"/>
        </w:numPr>
        <w:jc w:val="both"/>
        <w:rPr>
          <w:rFonts w:cs="B Mitra" w:hint="cs"/>
        </w:rPr>
      </w:pPr>
      <w:r>
        <w:rPr>
          <w:rFonts w:cs="B Mitra" w:hint="cs"/>
          <w:rtl/>
        </w:rPr>
        <w:t>هماهنگی با اورژانس 115</w:t>
      </w:r>
    </w:p>
    <w:p w:rsidR="00B70C0F" w:rsidRDefault="00B70C0F" w:rsidP="00B70C0F">
      <w:pPr>
        <w:numPr>
          <w:ilvl w:val="0"/>
          <w:numId w:val="31"/>
        </w:numPr>
        <w:jc w:val="both"/>
        <w:rPr>
          <w:rFonts w:cs="B Mitra" w:hint="cs"/>
        </w:rPr>
      </w:pPr>
      <w:r>
        <w:rPr>
          <w:rFonts w:cs="B Mitra" w:hint="cs"/>
          <w:rtl/>
        </w:rPr>
        <w:t>ارجاع به واحدهای تخصصی و بیمارستانها</w:t>
      </w:r>
    </w:p>
    <w:p w:rsidR="00B70C0F" w:rsidRPr="00B70C0F" w:rsidRDefault="00B70C0F" w:rsidP="00B70C0F">
      <w:pPr>
        <w:numPr>
          <w:ilvl w:val="0"/>
          <w:numId w:val="31"/>
        </w:numPr>
        <w:jc w:val="both"/>
        <w:rPr>
          <w:rFonts w:cs="B Mitra"/>
        </w:rPr>
      </w:pPr>
      <w:r>
        <w:rPr>
          <w:rFonts w:cs="B Mitra" w:hint="cs"/>
          <w:rtl/>
        </w:rPr>
        <w:t xml:space="preserve">پیگیری بیماران از طریق </w:t>
      </w:r>
      <w:proofErr w:type="spellStart"/>
      <w:r>
        <w:rPr>
          <w:rFonts w:cs="B Mitra" w:hint="cs"/>
          <w:rtl/>
        </w:rPr>
        <w:t>مراقبین</w:t>
      </w:r>
      <w:proofErr w:type="spellEnd"/>
      <w:r>
        <w:rPr>
          <w:rFonts w:cs="B Mitra" w:hint="cs"/>
          <w:rtl/>
        </w:rPr>
        <w:t xml:space="preserve"> سلامت</w:t>
      </w:r>
    </w:p>
    <w:p w:rsidR="0093684C" w:rsidRPr="00435BD5" w:rsidRDefault="0093684C" w:rsidP="0093684C">
      <w:pPr>
        <w:pStyle w:val="ListParagraph"/>
        <w:spacing w:line="240" w:lineRule="auto"/>
        <w:ind w:left="1080"/>
        <w:rPr>
          <w:rFonts w:ascii="Times New Roman" w:eastAsia="SimSun" w:hAnsi="Times New Roman" w:cs="B Mitra"/>
          <w:sz w:val="24"/>
          <w:szCs w:val="24"/>
          <w:rtl/>
          <w:lang w:eastAsia="zh-CN"/>
        </w:rPr>
      </w:pPr>
    </w:p>
    <w:p w:rsidR="00717B98" w:rsidRPr="001B657D" w:rsidRDefault="00717B98" w:rsidP="005B272A">
      <w:pPr>
        <w:jc w:val="both"/>
        <w:rPr>
          <w:rFonts w:cs="B Mitra"/>
        </w:rPr>
      </w:pPr>
      <w:r w:rsidRPr="001B657D">
        <w:rPr>
          <w:rFonts w:cs="B Mitra"/>
          <w:b/>
          <w:bCs/>
          <w:rtl/>
        </w:rPr>
        <w:t>ماده 4 :</w:t>
      </w:r>
      <w:r w:rsidRPr="001B657D">
        <w:rPr>
          <w:rFonts w:cs="B Mitra"/>
          <w:rtl/>
        </w:rPr>
        <w:t xml:space="preserve"> </w:t>
      </w:r>
      <w:r w:rsidR="00893589" w:rsidRPr="001B657D">
        <w:rPr>
          <w:rFonts w:cs="B Mitra" w:hint="cs"/>
          <w:rtl/>
        </w:rPr>
        <w:t>تیم</w:t>
      </w:r>
      <w:r w:rsidR="00893589" w:rsidRPr="001B657D">
        <w:rPr>
          <w:rFonts w:cs="B Mitra"/>
          <w:rtl/>
        </w:rPr>
        <w:t xml:space="preserve"> مد</w:t>
      </w:r>
      <w:r w:rsidR="00893589" w:rsidRPr="001B657D">
        <w:rPr>
          <w:rFonts w:cs="B Mitra" w:hint="cs"/>
          <w:rtl/>
        </w:rPr>
        <w:t>یریت</w:t>
      </w:r>
      <w:r w:rsidR="00893589" w:rsidRPr="001B657D">
        <w:rPr>
          <w:rFonts w:cs="B Mitra"/>
          <w:rtl/>
        </w:rPr>
        <w:t xml:space="preserve"> </w:t>
      </w:r>
      <w:r w:rsidRPr="001B657D">
        <w:rPr>
          <w:rFonts w:cs="B Mitra"/>
          <w:rtl/>
        </w:rPr>
        <w:t>مرکز خدمات</w:t>
      </w:r>
      <w:r w:rsidRPr="001B657D">
        <w:rPr>
          <w:rFonts w:cs="B Mitra" w:hint="cs"/>
          <w:rtl/>
        </w:rPr>
        <w:t xml:space="preserve"> جامع سلامت </w:t>
      </w:r>
      <w:r w:rsidR="00893589" w:rsidRPr="001B657D">
        <w:rPr>
          <w:rFonts w:cs="B Mitra" w:hint="cs"/>
          <w:rtl/>
        </w:rPr>
        <w:t xml:space="preserve">شامل رییس و معاون مرکز است. رییس مرکز یکی از پزشکان مرکز </w:t>
      </w:r>
      <w:r w:rsidR="005B272A">
        <w:rPr>
          <w:rFonts w:cs="B Mitra" w:hint="cs"/>
          <w:rtl/>
        </w:rPr>
        <w:t>می</w:t>
      </w:r>
      <w:r w:rsidR="005B272A">
        <w:rPr>
          <w:rFonts w:cs="B Mitra"/>
          <w:rtl/>
        </w:rPr>
        <w:softHyphen/>
      </w:r>
      <w:r w:rsidR="005B272A">
        <w:rPr>
          <w:rFonts w:cs="B Mitra" w:hint="cs"/>
          <w:rtl/>
        </w:rPr>
        <w:t>باشد</w:t>
      </w:r>
      <w:r w:rsidR="00893589" w:rsidRPr="001B657D">
        <w:rPr>
          <w:rFonts w:cs="B Mitra" w:hint="cs"/>
          <w:rtl/>
        </w:rPr>
        <w:t xml:space="preserve"> که سابقه خدمت و ماندگاری بیشتر</w:t>
      </w:r>
      <w:r w:rsidR="00151EE4">
        <w:rPr>
          <w:rFonts w:cs="B Mitra" w:hint="cs"/>
          <w:rtl/>
        </w:rPr>
        <w:t>ی</w:t>
      </w:r>
      <w:r w:rsidR="00893589" w:rsidRPr="001B657D">
        <w:rPr>
          <w:rFonts w:cs="B Mitra" w:hint="cs"/>
          <w:rtl/>
        </w:rPr>
        <w:t xml:space="preserve"> دارد و </w:t>
      </w:r>
      <w:proofErr w:type="spellStart"/>
      <w:r w:rsidR="00893589" w:rsidRPr="001B657D">
        <w:rPr>
          <w:rFonts w:cs="B Mitra" w:hint="cs"/>
          <w:rtl/>
        </w:rPr>
        <w:t>ترجیحاً</w:t>
      </w:r>
      <w:proofErr w:type="spellEnd"/>
      <w:r w:rsidR="00893589" w:rsidRPr="001B657D">
        <w:rPr>
          <w:rFonts w:cs="B Mitra" w:hint="cs"/>
          <w:rtl/>
        </w:rPr>
        <w:t xml:space="preserve"> متخصص پزشک خانواده است. معاون</w:t>
      </w:r>
      <w:r w:rsidR="00151EE4">
        <w:rPr>
          <w:rFonts w:cs="B Mitra" w:hint="cs"/>
          <w:rtl/>
        </w:rPr>
        <w:t xml:space="preserve"> مرکز</w:t>
      </w:r>
      <w:r w:rsidR="00893589" w:rsidRPr="001B657D">
        <w:rPr>
          <w:rFonts w:cs="B Mitra" w:hint="cs"/>
          <w:rtl/>
        </w:rPr>
        <w:t xml:space="preserve"> </w:t>
      </w:r>
      <w:r w:rsidR="00B340EA" w:rsidRPr="001B657D">
        <w:rPr>
          <w:rFonts w:cs="B Mitra" w:hint="cs"/>
          <w:rtl/>
        </w:rPr>
        <w:t xml:space="preserve">از بین کارکنان مرکز توسط </w:t>
      </w:r>
      <w:r w:rsidR="00C96964" w:rsidRPr="001B657D">
        <w:rPr>
          <w:rFonts w:cs="B Mitra" w:hint="cs"/>
          <w:rtl/>
        </w:rPr>
        <w:t>رییس</w:t>
      </w:r>
      <w:r w:rsidR="00B340EA" w:rsidRPr="001B657D">
        <w:rPr>
          <w:rFonts w:cs="B Mitra" w:hint="cs"/>
          <w:rtl/>
        </w:rPr>
        <w:t xml:space="preserve"> با هماهنگی مرکز بهداشت </w:t>
      </w:r>
      <w:r w:rsidR="00C96964" w:rsidRPr="001B657D">
        <w:rPr>
          <w:rFonts w:cs="B Mitra" w:hint="cs"/>
          <w:rtl/>
        </w:rPr>
        <w:t>ش</w:t>
      </w:r>
      <w:r w:rsidR="00B340EA" w:rsidRPr="001B657D">
        <w:rPr>
          <w:rFonts w:cs="B Mitra" w:hint="cs"/>
          <w:rtl/>
        </w:rPr>
        <w:t xml:space="preserve">هرستان انتخاب </w:t>
      </w:r>
      <w:r w:rsidR="00C96964" w:rsidRPr="001B657D">
        <w:rPr>
          <w:rFonts w:cs="B Mitra" w:hint="cs"/>
          <w:rtl/>
        </w:rPr>
        <w:t>می</w:t>
      </w:r>
      <w:r w:rsidR="00C96964" w:rsidRPr="001B657D">
        <w:rPr>
          <w:rFonts w:cs="B Mitra"/>
          <w:rtl/>
        </w:rPr>
        <w:softHyphen/>
      </w:r>
      <w:r w:rsidR="00C96964" w:rsidRPr="001B657D">
        <w:rPr>
          <w:rFonts w:cs="B Mitra" w:hint="cs"/>
          <w:rtl/>
        </w:rPr>
        <w:t>شود</w:t>
      </w:r>
      <w:r w:rsidR="00B340EA" w:rsidRPr="001B657D">
        <w:rPr>
          <w:rFonts w:cs="B Mitra" w:hint="cs"/>
          <w:rtl/>
        </w:rPr>
        <w:t xml:space="preserve"> و ضمن انجام وظایف اصلی خود</w:t>
      </w:r>
      <w:r w:rsidR="005B272A">
        <w:rPr>
          <w:rFonts w:cs="B Mitra" w:hint="cs"/>
          <w:rtl/>
        </w:rPr>
        <w:t>،</w:t>
      </w:r>
      <w:r w:rsidR="00B340EA" w:rsidRPr="001B657D">
        <w:rPr>
          <w:rFonts w:cs="B Mitra" w:hint="cs"/>
          <w:rtl/>
        </w:rPr>
        <w:t xml:space="preserve"> </w:t>
      </w:r>
      <w:r w:rsidR="00A12A1B" w:rsidRPr="001B657D">
        <w:rPr>
          <w:rFonts w:cs="B Mitra" w:hint="cs"/>
          <w:rtl/>
        </w:rPr>
        <w:t xml:space="preserve">در مدیریت </w:t>
      </w:r>
      <w:r w:rsidR="00B52EC2" w:rsidRPr="001B657D">
        <w:rPr>
          <w:rFonts w:cs="B Mitra" w:hint="cs"/>
          <w:rtl/>
        </w:rPr>
        <w:t>واحد</w:t>
      </w:r>
      <w:r w:rsidR="00A12A1B" w:rsidRPr="001B657D">
        <w:rPr>
          <w:rFonts w:cs="B Mitra" w:hint="cs"/>
          <w:rtl/>
        </w:rPr>
        <w:t xml:space="preserve"> با </w:t>
      </w:r>
      <w:r w:rsidR="00C96964" w:rsidRPr="001B657D">
        <w:rPr>
          <w:rFonts w:cs="B Mitra" w:hint="cs"/>
          <w:rtl/>
        </w:rPr>
        <w:t>رییس</w:t>
      </w:r>
      <w:r w:rsidR="00A12A1B" w:rsidRPr="001B657D">
        <w:rPr>
          <w:rFonts w:cs="B Mitra" w:hint="cs"/>
          <w:rtl/>
        </w:rPr>
        <w:t xml:space="preserve"> مرکز همکاری می</w:t>
      </w:r>
      <w:r w:rsidR="005B272A">
        <w:rPr>
          <w:rFonts w:cs="B Mitra"/>
          <w:rtl/>
        </w:rPr>
        <w:softHyphen/>
      </w:r>
      <w:r w:rsidR="00A12A1B" w:rsidRPr="001B657D">
        <w:rPr>
          <w:rFonts w:cs="B Mitra" w:hint="cs"/>
          <w:rtl/>
        </w:rPr>
        <w:t>کند</w:t>
      </w:r>
      <w:r w:rsidR="005B272A">
        <w:rPr>
          <w:rFonts w:cs="B Mitra" w:hint="cs"/>
          <w:rtl/>
        </w:rPr>
        <w:t>.</w:t>
      </w:r>
      <w:r w:rsidR="00A12A1B" w:rsidRPr="001B657D">
        <w:rPr>
          <w:rFonts w:cs="B Mitra" w:hint="cs"/>
          <w:rtl/>
        </w:rPr>
        <w:t xml:space="preserve"> </w:t>
      </w:r>
      <w:r w:rsidR="00BC03CB" w:rsidRPr="001B657D">
        <w:rPr>
          <w:rFonts w:cs="B Mitra" w:hint="cs"/>
          <w:rtl/>
        </w:rPr>
        <w:t xml:space="preserve">وظیفه این تیم، </w:t>
      </w:r>
      <w:r w:rsidRPr="001B657D">
        <w:rPr>
          <w:rFonts w:cs="B Mitra" w:hint="cs"/>
          <w:rtl/>
        </w:rPr>
        <w:t>علاوه بر پاسخگویی نسبت به سلامت جمعیت تحت  پوشش،</w:t>
      </w:r>
      <w:r w:rsidR="00BC03CB" w:rsidRPr="001B657D">
        <w:rPr>
          <w:rFonts w:cs="B Mitra" w:hint="cs"/>
          <w:rtl/>
        </w:rPr>
        <w:t xml:space="preserve"> </w:t>
      </w:r>
      <w:r w:rsidRPr="001B657D">
        <w:rPr>
          <w:rFonts w:cs="B Mitra" w:hint="cs"/>
          <w:rtl/>
        </w:rPr>
        <w:t>کنترل امور عمومی داخل مرکز و پایگاه</w:t>
      </w:r>
      <w:r w:rsidRPr="001B657D">
        <w:rPr>
          <w:rFonts w:cs="B Mitra"/>
          <w:rtl/>
        </w:rPr>
        <w:softHyphen/>
      </w:r>
      <w:r w:rsidRPr="001B657D">
        <w:rPr>
          <w:rFonts w:cs="B Mitra" w:hint="cs"/>
          <w:rtl/>
        </w:rPr>
        <w:t xml:space="preserve">های سلامت تحت پوشش، </w:t>
      </w:r>
      <w:proofErr w:type="spellStart"/>
      <w:r w:rsidRPr="001B657D">
        <w:rPr>
          <w:rFonts w:cs="B Mitra" w:hint="cs"/>
          <w:rtl/>
        </w:rPr>
        <w:t>مسوولیت</w:t>
      </w:r>
      <w:proofErr w:type="spellEnd"/>
      <w:r w:rsidRPr="001B657D">
        <w:rPr>
          <w:rFonts w:cs="B Mitra" w:hint="cs"/>
          <w:rtl/>
        </w:rPr>
        <w:t xml:space="preserve"> نظارت بر چگونگی ارائه خدمات </w:t>
      </w:r>
      <w:r w:rsidR="00BC03CB" w:rsidRPr="001B657D">
        <w:rPr>
          <w:rFonts w:cs="B Mitra" w:hint="cs"/>
          <w:rtl/>
        </w:rPr>
        <w:t>سلامت</w:t>
      </w:r>
      <w:r w:rsidRPr="001B657D">
        <w:rPr>
          <w:rFonts w:cs="B Mitra" w:hint="cs"/>
          <w:rtl/>
        </w:rPr>
        <w:t xml:space="preserve"> کارکنان مرکز و پایگاه</w:t>
      </w:r>
      <w:r w:rsidRPr="001B657D">
        <w:rPr>
          <w:rFonts w:cs="B Mitra"/>
          <w:rtl/>
        </w:rPr>
        <w:softHyphen/>
      </w:r>
      <w:r w:rsidRPr="001B657D">
        <w:rPr>
          <w:rFonts w:cs="B Mitra" w:hint="cs"/>
          <w:rtl/>
        </w:rPr>
        <w:t xml:space="preserve">های تحت پوشش </w:t>
      </w:r>
      <w:r w:rsidR="00BC03CB" w:rsidRPr="001B657D">
        <w:rPr>
          <w:rFonts w:cs="B Mitra" w:hint="cs"/>
          <w:rtl/>
        </w:rPr>
        <w:t xml:space="preserve">و </w:t>
      </w:r>
      <w:r w:rsidRPr="001B657D">
        <w:rPr>
          <w:rFonts w:cs="B Mitra" w:hint="cs"/>
          <w:rtl/>
        </w:rPr>
        <w:t>تدوین برنامه عملیاتی سالانه و برآورد اعتبارات مورد نیاز بر اساس برنامه</w:t>
      </w:r>
      <w:r w:rsidR="00BC03CB" w:rsidRPr="001B657D">
        <w:rPr>
          <w:rFonts w:cs="B Mitra" w:hint="cs"/>
          <w:rtl/>
        </w:rPr>
        <w:t xml:space="preserve"> </w:t>
      </w:r>
      <w:r w:rsidR="005B272A">
        <w:rPr>
          <w:rFonts w:cs="B Mitra" w:hint="cs"/>
          <w:rtl/>
        </w:rPr>
        <w:t>نیز هست.</w:t>
      </w:r>
    </w:p>
    <w:p w:rsidR="00717B98" w:rsidRPr="001B657D" w:rsidRDefault="00717B98" w:rsidP="000D4ADB">
      <w:pPr>
        <w:numPr>
          <w:ilvl w:val="0"/>
          <w:numId w:val="32"/>
        </w:numPr>
        <w:ind w:left="720"/>
        <w:jc w:val="both"/>
        <w:rPr>
          <w:rFonts w:cs="B Mitra"/>
        </w:rPr>
      </w:pPr>
      <w:r w:rsidRPr="001B657D">
        <w:rPr>
          <w:rFonts w:cs="B Mitra" w:hint="cs"/>
          <w:rtl/>
        </w:rPr>
        <w:t>پایش و ارزشیابی فعالیت</w:t>
      </w:r>
      <w:r w:rsidRPr="001B657D">
        <w:rPr>
          <w:rFonts w:cs="B Mitra"/>
        </w:rPr>
        <w:softHyphen/>
      </w:r>
      <w:r w:rsidRPr="001B657D">
        <w:rPr>
          <w:rFonts w:cs="B Mitra" w:hint="cs"/>
          <w:rtl/>
        </w:rPr>
        <w:t>های مرکز و پایگاه</w:t>
      </w:r>
      <w:r w:rsidRPr="001B657D">
        <w:rPr>
          <w:rFonts w:cs="B Mitra"/>
          <w:rtl/>
        </w:rPr>
        <w:softHyphen/>
      </w:r>
      <w:r w:rsidRPr="001B657D">
        <w:rPr>
          <w:rFonts w:cs="B Mitra" w:hint="cs"/>
          <w:rtl/>
        </w:rPr>
        <w:t xml:space="preserve">های سلامت تحت پوشش، </w:t>
      </w:r>
    </w:p>
    <w:p w:rsidR="00717B98" w:rsidRPr="001B657D" w:rsidRDefault="00717B98" w:rsidP="000D4ADB">
      <w:pPr>
        <w:numPr>
          <w:ilvl w:val="1"/>
          <w:numId w:val="15"/>
        </w:numPr>
        <w:ind w:left="720"/>
        <w:jc w:val="both"/>
        <w:rPr>
          <w:rFonts w:cs="B Mitra"/>
        </w:rPr>
      </w:pPr>
      <w:r w:rsidRPr="001B657D">
        <w:rPr>
          <w:rFonts w:cs="B Mitra" w:hint="cs"/>
          <w:rtl/>
        </w:rPr>
        <w:t>تدوین برنامه زمانبندی موثر برای دریافت خدمات توسط مراجعین مرکز و پایگاه</w:t>
      </w:r>
      <w:r w:rsidRPr="001B657D">
        <w:rPr>
          <w:rFonts w:cs="B Mitra"/>
          <w:rtl/>
        </w:rPr>
        <w:softHyphen/>
      </w:r>
      <w:r w:rsidRPr="001B657D">
        <w:rPr>
          <w:rFonts w:cs="B Mitra" w:hint="cs"/>
          <w:rtl/>
        </w:rPr>
        <w:t xml:space="preserve">های سلامت تحت پوشش، </w:t>
      </w:r>
    </w:p>
    <w:p w:rsidR="00717B98" w:rsidRPr="001B657D" w:rsidRDefault="00717B98" w:rsidP="00151EE4">
      <w:pPr>
        <w:numPr>
          <w:ilvl w:val="1"/>
          <w:numId w:val="15"/>
        </w:numPr>
        <w:ind w:left="720"/>
        <w:jc w:val="both"/>
        <w:rPr>
          <w:rFonts w:cs="B Mitra"/>
        </w:rPr>
      </w:pPr>
      <w:r w:rsidRPr="001B657D">
        <w:rPr>
          <w:rFonts w:cs="B Mitra" w:hint="cs"/>
          <w:rtl/>
        </w:rPr>
        <w:t xml:space="preserve">پیگیری تهیه </w:t>
      </w:r>
      <w:r w:rsidR="00151EE4">
        <w:rPr>
          <w:rFonts w:cs="B Mitra" w:hint="cs"/>
          <w:rtl/>
        </w:rPr>
        <w:t>فهرست</w:t>
      </w:r>
      <w:r w:rsidRPr="001B657D">
        <w:rPr>
          <w:rFonts w:cs="B Mitra" w:hint="cs"/>
          <w:rtl/>
        </w:rPr>
        <w:t xml:space="preserve"> اقلام موردنیاز دارویی (داروی سل، شپش، و ...)، واکسن، مکمل</w:t>
      </w:r>
      <w:r w:rsidRPr="001B657D">
        <w:rPr>
          <w:rFonts w:cs="B Mitra"/>
          <w:rtl/>
        </w:rPr>
        <w:softHyphen/>
      </w:r>
      <w:r w:rsidRPr="001B657D">
        <w:rPr>
          <w:rFonts w:cs="B Mitra" w:hint="cs"/>
          <w:rtl/>
        </w:rPr>
        <w:t>های دارویی و تجهیزات موردنیاز مرکز و پایگاه</w:t>
      </w:r>
      <w:r w:rsidRPr="001B657D">
        <w:rPr>
          <w:rFonts w:cs="B Mitra"/>
          <w:rtl/>
        </w:rPr>
        <w:softHyphen/>
      </w:r>
      <w:r w:rsidRPr="001B657D">
        <w:rPr>
          <w:rFonts w:cs="B Mitra" w:hint="cs"/>
          <w:rtl/>
        </w:rPr>
        <w:t xml:space="preserve">های سلامت تحت پوشش، </w:t>
      </w:r>
    </w:p>
    <w:p w:rsidR="00717B98" w:rsidRPr="001B657D" w:rsidRDefault="00717B98" w:rsidP="000D4ADB">
      <w:pPr>
        <w:numPr>
          <w:ilvl w:val="1"/>
          <w:numId w:val="15"/>
        </w:numPr>
        <w:ind w:left="720"/>
        <w:jc w:val="both"/>
        <w:rPr>
          <w:rFonts w:cs="B Mitra"/>
        </w:rPr>
      </w:pPr>
      <w:r w:rsidRPr="001B657D">
        <w:rPr>
          <w:rFonts w:cs="B Mitra" w:hint="cs"/>
          <w:rtl/>
        </w:rPr>
        <w:t xml:space="preserve">نظارت بر اجرایی شدن جلسات آموزشی موردنیاز برای کارکنان و جمعیت هدف، </w:t>
      </w:r>
    </w:p>
    <w:p w:rsidR="00717B98" w:rsidRPr="001B657D" w:rsidRDefault="00717B98" w:rsidP="000D4ADB">
      <w:pPr>
        <w:numPr>
          <w:ilvl w:val="1"/>
          <w:numId w:val="15"/>
        </w:numPr>
        <w:ind w:left="720"/>
        <w:jc w:val="both"/>
        <w:rPr>
          <w:rFonts w:cs="B Mitra"/>
        </w:rPr>
      </w:pPr>
      <w:r w:rsidRPr="001B657D">
        <w:rPr>
          <w:rFonts w:cs="B Mitra" w:hint="cs"/>
          <w:rtl/>
        </w:rPr>
        <w:t>فراهم سازی تسهیلات لازم برای آموزش رده های مختلف نیروی انسانی شاغل در مرکز و پایگاه</w:t>
      </w:r>
      <w:r w:rsidRPr="001B657D">
        <w:rPr>
          <w:rFonts w:cs="B Mitra"/>
          <w:rtl/>
        </w:rPr>
        <w:softHyphen/>
      </w:r>
      <w:r w:rsidRPr="001B657D">
        <w:rPr>
          <w:rFonts w:cs="B Mitra" w:hint="cs"/>
          <w:rtl/>
        </w:rPr>
        <w:t xml:space="preserve">های سلامت تحت پوشش، </w:t>
      </w:r>
    </w:p>
    <w:p w:rsidR="00717B98" w:rsidRPr="001B657D" w:rsidRDefault="00717B98" w:rsidP="000D4ADB">
      <w:pPr>
        <w:numPr>
          <w:ilvl w:val="1"/>
          <w:numId w:val="15"/>
        </w:numPr>
        <w:ind w:left="720"/>
        <w:jc w:val="both"/>
        <w:rPr>
          <w:rFonts w:cs="B Mitra"/>
        </w:rPr>
      </w:pPr>
      <w:r w:rsidRPr="001B657D">
        <w:rPr>
          <w:rFonts w:cs="B Mitra" w:hint="cs"/>
          <w:rtl/>
        </w:rPr>
        <w:t xml:space="preserve">تهیه گزارشات عملکرد مرکز در حوزه های مختلف در زمان مقرر، </w:t>
      </w:r>
    </w:p>
    <w:p w:rsidR="00717B98" w:rsidRPr="001B657D" w:rsidRDefault="00717B98" w:rsidP="000D4ADB">
      <w:pPr>
        <w:numPr>
          <w:ilvl w:val="1"/>
          <w:numId w:val="15"/>
        </w:numPr>
        <w:ind w:left="720"/>
        <w:jc w:val="both"/>
        <w:rPr>
          <w:rFonts w:cs="B Mitra"/>
        </w:rPr>
      </w:pPr>
      <w:r w:rsidRPr="001B657D">
        <w:rPr>
          <w:rFonts w:cs="B Mitra" w:hint="cs"/>
          <w:rtl/>
        </w:rPr>
        <w:t xml:space="preserve">تنظیم فهرست و تامین مواد مصرفی (از طریق پیمانکار درصورت </w:t>
      </w:r>
      <w:proofErr w:type="spellStart"/>
      <w:r w:rsidRPr="001B657D">
        <w:rPr>
          <w:rFonts w:cs="B Mitra" w:hint="cs"/>
          <w:rtl/>
        </w:rPr>
        <w:t>برونسپاری</w:t>
      </w:r>
      <w:proofErr w:type="spellEnd"/>
      <w:r w:rsidRPr="001B657D">
        <w:rPr>
          <w:rFonts w:cs="B Mitra" w:hint="cs"/>
          <w:rtl/>
        </w:rPr>
        <w:t xml:space="preserve">) </w:t>
      </w:r>
    </w:p>
    <w:p w:rsidR="00717B98" w:rsidRPr="001B657D" w:rsidRDefault="00717B98" w:rsidP="000D4ADB">
      <w:pPr>
        <w:numPr>
          <w:ilvl w:val="1"/>
          <w:numId w:val="15"/>
        </w:numPr>
        <w:ind w:left="720"/>
        <w:jc w:val="both"/>
        <w:rPr>
          <w:rFonts w:cs="B Mitra"/>
        </w:rPr>
      </w:pPr>
      <w:r w:rsidRPr="001B657D">
        <w:rPr>
          <w:rFonts w:cs="B Mitra" w:hint="cs"/>
          <w:rtl/>
        </w:rPr>
        <w:t xml:space="preserve">پیگیری تعمیر و بازسازی </w:t>
      </w:r>
      <w:proofErr w:type="spellStart"/>
      <w:r w:rsidRPr="001B657D">
        <w:rPr>
          <w:rFonts w:cs="B Mitra" w:hint="cs"/>
          <w:rtl/>
        </w:rPr>
        <w:t>خرابی</w:t>
      </w:r>
      <w:r w:rsidRPr="001B657D">
        <w:rPr>
          <w:rFonts w:cs="B Mitra"/>
          <w:rtl/>
        </w:rPr>
        <w:softHyphen/>
      </w:r>
      <w:r w:rsidRPr="001B657D">
        <w:rPr>
          <w:rFonts w:cs="B Mitra" w:hint="cs"/>
          <w:rtl/>
        </w:rPr>
        <w:t>های</w:t>
      </w:r>
      <w:proofErr w:type="spellEnd"/>
      <w:r w:rsidRPr="001B657D">
        <w:rPr>
          <w:rFonts w:cs="B Mitra" w:hint="cs"/>
          <w:rtl/>
        </w:rPr>
        <w:t xml:space="preserve"> فضای فیزیکی مرکز، </w:t>
      </w:r>
    </w:p>
    <w:p w:rsidR="00717B98" w:rsidRPr="001B657D" w:rsidRDefault="00717B98" w:rsidP="000D4ADB">
      <w:pPr>
        <w:numPr>
          <w:ilvl w:val="1"/>
          <w:numId w:val="15"/>
        </w:numPr>
        <w:ind w:left="720"/>
        <w:jc w:val="both"/>
        <w:rPr>
          <w:rFonts w:cs="B Mitra"/>
        </w:rPr>
      </w:pPr>
      <w:r w:rsidRPr="001B657D">
        <w:rPr>
          <w:rFonts w:cs="B Mitra" w:hint="cs"/>
          <w:rtl/>
        </w:rPr>
        <w:t>تنظیم فهرست تجهیزات تعمیری و اسقاطی و پیگیری تعمیر و جایگزینی تجهیزات مورد نظر</w:t>
      </w:r>
    </w:p>
    <w:p w:rsidR="00717B98" w:rsidRPr="001B657D" w:rsidRDefault="00717B98" w:rsidP="000D4ADB">
      <w:pPr>
        <w:numPr>
          <w:ilvl w:val="1"/>
          <w:numId w:val="15"/>
        </w:numPr>
        <w:ind w:left="720"/>
        <w:jc w:val="both"/>
        <w:rPr>
          <w:rFonts w:cs="B Mitra"/>
        </w:rPr>
      </w:pPr>
      <w:r w:rsidRPr="001B657D">
        <w:rPr>
          <w:rFonts w:cs="B Mitra" w:hint="cs"/>
          <w:rtl/>
        </w:rPr>
        <w:t xml:space="preserve">مدیریت کلیه </w:t>
      </w:r>
      <w:proofErr w:type="spellStart"/>
      <w:r w:rsidRPr="001B657D">
        <w:rPr>
          <w:rFonts w:cs="B Mitra" w:hint="cs"/>
          <w:rtl/>
        </w:rPr>
        <w:t>پرداخت</w:t>
      </w:r>
      <w:r w:rsidRPr="001B657D">
        <w:rPr>
          <w:rFonts w:cs="B Mitra"/>
          <w:rtl/>
        </w:rPr>
        <w:softHyphen/>
      </w:r>
      <w:r w:rsidRPr="001B657D">
        <w:rPr>
          <w:rFonts w:cs="B Mitra" w:hint="cs"/>
          <w:rtl/>
        </w:rPr>
        <w:t>ها</w:t>
      </w:r>
      <w:proofErr w:type="spellEnd"/>
      <w:r w:rsidRPr="001B657D">
        <w:rPr>
          <w:rFonts w:cs="B Mitra" w:hint="cs"/>
          <w:rtl/>
        </w:rPr>
        <w:t>، صدور احکام روزمره پرسنلی (مرخصی، ماموریت، ....) و دستورهای مالی، تقسیم و تنظیم فعالیت</w:t>
      </w:r>
      <w:r w:rsidRPr="001B657D">
        <w:rPr>
          <w:rFonts w:cs="B Mitra"/>
          <w:rtl/>
        </w:rPr>
        <w:softHyphen/>
      </w:r>
      <w:r w:rsidRPr="001B657D">
        <w:rPr>
          <w:rFonts w:cs="B Mitra" w:hint="cs"/>
          <w:rtl/>
        </w:rPr>
        <w:t>ها و اعمال موازین انضباطی، و جایگزینی نیروها در زمان مرخصی</w:t>
      </w:r>
    </w:p>
    <w:p w:rsidR="00717B98" w:rsidRPr="001B657D" w:rsidRDefault="00717B98" w:rsidP="000D4ADB">
      <w:pPr>
        <w:numPr>
          <w:ilvl w:val="1"/>
          <w:numId w:val="15"/>
        </w:numPr>
        <w:ind w:left="720"/>
        <w:jc w:val="both"/>
        <w:rPr>
          <w:rFonts w:cs="B Mitra"/>
        </w:rPr>
      </w:pPr>
      <w:r w:rsidRPr="001B657D">
        <w:rPr>
          <w:rFonts w:cs="B Mitra" w:hint="cs"/>
          <w:rtl/>
        </w:rPr>
        <w:t>مدیریت مبلغ تنخواه گردان مربوط به مرکز، تنظیم اسناد هزینه های انجام شده و ارسال آن به مرکز بهداشت شهرستان ( برای مراکز دولتی)</w:t>
      </w:r>
    </w:p>
    <w:p w:rsidR="00717B98" w:rsidRPr="001B657D" w:rsidRDefault="00717B98" w:rsidP="000D4ADB">
      <w:pPr>
        <w:numPr>
          <w:ilvl w:val="1"/>
          <w:numId w:val="15"/>
        </w:numPr>
        <w:ind w:left="720"/>
        <w:jc w:val="both"/>
        <w:rPr>
          <w:rFonts w:cs="B Mitra"/>
        </w:rPr>
      </w:pPr>
      <w:r w:rsidRPr="001B657D">
        <w:rPr>
          <w:rFonts w:cs="B Mitra" w:hint="cs"/>
          <w:rtl/>
        </w:rPr>
        <w:t>مدیریت بودجه و اعتبارات براساس برنامه عملیاتی (در مراکز دولتی زیر نظر مرکز بهداشت شهرستان انجام خواهد شد)، ثبت و نگه</w:t>
      </w:r>
      <w:r w:rsidR="001D179E" w:rsidRPr="001B657D">
        <w:rPr>
          <w:rFonts w:cs="B Mitra"/>
          <w:rtl/>
        </w:rPr>
        <w:softHyphen/>
      </w:r>
      <w:r w:rsidRPr="001B657D">
        <w:rPr>
          <w:rFonts w:cs="B Mitra" w:hint="cs"/>
          <w:rtl/>
        </w:rPr>
        <w:t>داری مستندات مربوط به اعتبارات، شرح هزینه ها (ارسال اسناد به مرکز بهداشت شهرستان برای مراکز دولتی)</w:t>
      </w:r>
    </w:p>
    <w:p w:rsidR="00717B98" w:rsidRPr="001B657D" w:rsidRDefault="00717B98" w:rsidP="000D4ADB">
      <w:pPr>
        <w:numPr>
          <w:ilvl w:val="1"/>
          <w:numId w:val="15"/>
        </w:numPr>
        <w:ind w:left="720"/>
        <w:jc w:val="both"/>
        <w:rPr>
          <w:rFonts w:cs="B Mitra"/>
        </w:rPr>
      </w:pPr>
      <w:r w:rsidRPr="001B657D">
        <w:rPr>
          <w:rFonts w:cs="B Mitra" w:hint="cs"/>
          <w:rtl/>
        </w:rPr>
        <w:t xml:space="preserve">جلب مشارکت </w:t>
      </w:r>
      <w:r w:rsidR="0013174F" w:rsidRPr="001B657D">
        <w:rPr>
          <w:rFonts w:cs="B Mitra" w:hint="cs"/>
          <w:rtl/>
        </w:rPr>
        <w:t xml:space="preserve">تمامی </w:t>
      </w:r>
      <w:r w:rsidRPr="001B657D">
        <w:rPr>
          <w:rFonts w:cs="B Mitra" w:hint="cs"/>
          <w:rtl/>
        </w:rPr>
        <w:t xml:space="preserve">کارکنان مرکز </w:t>
      </w:r>
      <w:r w:rsidR="000E539A" w:rsidRPr="001B657D">
        <w:rPr>
          <w:rFonts w:cs="B Mitra" w:hint="cs"/>
          <w:rtl/>
        </w:rPr>
        <w:t>برای ارائه</w:t>
      </w:r>
      <w:r w:rsidRPr="001B657D">
        <w:rPr>
          <w:rFonts w:cs="B Mitra" w:hint="cs"/>
          <w:rtl/>
        </w:rPr>
        <w:t xml:space="preserve"> خدمات مرکز.</w:t>
      </w:r>
    </w:p>
    <w:p w:rsidR="00717B98" w:rsidRPr="001B657D" w:rsidRDefault="00717B98" w:rsidP="000D4ADB">
      <w:pPr>
        <w:numPr>
          <w:ilvl w:val="1"/>
          <w:numId w:val="15"/>
        </w:numPr>
        <w:ind w:left="720"/>
        <w:jc w:val="both"/>
        <w:rPr>
          <w:rFonts w:cs="B Mitra"/>
        </w:rPr>
      </w:pPr>
      <w:r w:rsidRPr="001B657D">
        <w:rPr>
          <w:rFonts w:cs="B Mitra" w:hint="cs"/>
          <w:rtl/>
        </w:rPr>
        <w:t>نظارت بر آمار ثبتی خدمات بهداشتی ارائه شده توسط کارکنان بهداشتی مرکز و پایگاه</w:t>
      </w:r>
      <w:r w:rsidRPr="001B657D">
        <w:rPr>
          <w:rFonts w:cs="B Mitra"/>
          <w:rtl/>
        </w:rPr>
        <w:softHyphen/>
      </w:r>
      <w:r w:rsidRPr="001B657D">
        <w:rPr>
          <w:rFonts w:cs="B Mitra" w:hint="cs"/>
          <w:rtl/>
        </w:rPr>
        <w:t xml:space="preserve">های تحت پوشش با هماهنگی </w:t>
      </w:r>
      <w:proofErr w:type="spellStart"/>
      <w:r w:rsidRPr="001B657D">
        <w:rPr>
          <w:rFonts w:cs="B Mitra" w:hint="cs"/>
          <w:rtl/>
        </w:rPr>
        <w:t>مسوول</w:t>
      </w:r>
      <w:proofErr w:type="spellEnd"/>
      <w:r w:rsidRPr="001B657D">
        <w:rPr>
          <w:rFonts w:cs="B Mitra" w:hint="cs"/>
          <w:rtl/>
        </w:rPr>
        <w:t xml:space="preserve"> پایگاه</w:t>
      </w:r>
      <w:r w:rsidRPr="001B657D">
        <w:rPr>
          <w:rFonts w:cs="B Mitra"/>
          <w:rtl/>
        </w:rPr>
        <w:softHyphen/>
      </w:r>
      <w:r w:rsidRPr="001B657D">
        <w:rPr>
          <w:rFonts w:cs="B Mitra" w:hint="cs"/>
          <w:rtl/>
        </w:rPr>
        <w:t>ها</w:t>
      </w:r>
    </w:p>
    <w:p w:rsidR="00717B98" w:rsidRPr="001B657D" w:rsidRDefault="00717B98" w:rsidP="000D4ADB">
      <w:pPr>
        <w:numPr>
          <w:ilvl w:val="1"/>
          <w:numId w:val="15"/>
        </w:numPr>
        <w:ind w:left="720"/>
        <w:jc w:val="both"/>
        <w:rPr>
          <w:rFonts w:cs="B Mitra"/>
        </w:rPr>
      </w:pPr>
      <w:r w:rsidRPr="001B657D">
        <w:rPr>
          <w:rFonts w:cs="B Mitra" w:hint="cs"/>
          <w:rtl/>
        </w:rPr>
        <w:t>تحلیل آمار و عملکرد کارکنان و ارسال پس خوراند</w:t>
      </w:r>
    </w:p>
    <w:p w:rsidR="00717B98" w:rsidRPr="001B657D" w:rsidRDefault="00717B98" w:rsidP="000D4ADB">
      <w:pPr>
        <w:numPr>
          <w:ilvl w:val="1"/>
          <w:numId w:val="15"/>
        </w:numPr>
        <w:ind w:left="720"/>
        <w:jc w:val="both"/>
        <w:rPr>
          <w:rFonts w:cs="B Mitra"/>
        </w:rPr>
      </w:pPr>
      <w:r w:rsidRPr="001B657D">
        <w:rPr>
          <w:rFonts w:cs="B Mitra" w:hint="cs"/>
          <w:rtl/>
        </w:rPr>
        <w:t>ارتقای کیفیت فرایند های خدمت و مراقبت</w:t>
      </w:r>
      <w:r w:rsidR="0013174F" w:rsidRPr="001B657D">
        <w:rPr>
          <w:rFonts w:cs="B Mitra"/>
          <w:rtl/>
        </w:rPr>
        <w:softHyphen/>
      </w:r>
      <w:r w:rsidRPr="001B657D">
        <w:rPr>
          <w:rFonts w:cs="B Mitra" w:hint="cs"/>
          <w:rtl/>
        </w:rPr>
        <w:t>ها با مشارکت همه کارکنان و مردم</w:t>
      </w:r>
    </w:p>
    <w:p w:rsidR="00717B98" w:rsidRPr="001D72AA" w:rsidRDefault="00717B98" w:rsidP="000D4ADB">
      <w:pPr>
        <w:numPr>
          <w:ilvl w:val="1"/>
          <w:numId w:val="15"/>
        </w:numPr>
        <w:ind w:left="720"/>
        <w:jc w:val="both"/>
        <w:rPr>
          <w:rFonts w:cs="B Mitra"/>
        </w:rPr>
      </w:pPr>
      <w:proofErr w:type="spellStart"/>
      <w:r w:rsidRPr="001D72AA">
        <w:rPr>
          <w:rFonts w:cs="B Mitra" w:hint="cs"/>
          <w:rtl/>
        </w:rPr>
        <w:t>نیازسنجی</w:t>
      </w:r>
      <w:proofErr w:type="spellEnd"/>
      <w:r w:rsidRPr="001D72AA">
        <w:rPr>
          <w:rFonts w:cs="B Mitra" w:hint="cs"/>
          <w:rtl/>
        </w:rPr>
        <w:t xml:space="preserve"> سلامت منطقه و حل مشکلات سلامت منطقه با مشارکت مردم و بخش</w:t>
      </w:r>
      <w:r w:rsidR="0013174F" w:rsidRPr="001D72AA">
        <w:rPr>
          <w:rFonts w:cs="B Mitra"/>
          <w:rtl/>
        </w:rPr>
        <w:softHyphen/>
      </w:r>
      <w:r w:rsidRPr="001D72AA">
        <w:rPr>
          <w:rFonts w:cs="B Mitra" w:hint="cs"/>
          <w:rtl/>
        </w:rPr>
        <w:t>های مرتبط با سلامت</w:t>
      </w:r>
      <w:r w:rsidR="0013174F" w:rsidRPr="001D72AA">
        <w:rPr>
          <w:rFonts w:cs="B Mitra" w:hint="cs"/>
          <w:rtl/>
        </w:rPr>
        <w:t xml:space="preserve"> از طریق تشکیل هیات </w:t>
      </w:r>
      <w:proofErr w:type="spellStart"/>
      <w:r w:rsidR="0013174F" w:rsidRPr="001D72AA">
        <w:rPr>
          <w:rFonts w:cs="B Mitra" w:hint="cs"/>
          <w:rtl/>
        </w:rPr>
        <w:t>امنا</w:t>
      </w:r>
      <w:proofErr w:type="spellEnd"/>
      <w:r w:rsidR="0013174F" w:rsidRPr="001D72AA">
        <w:rPr>
          <w:rFonts w:cs="B Mitra" w:hint="cs"/>
          <w:rtl/>
        </w:rPr>
        <w:t xml:space="preserve"> مرکز</w:t>
      </w:r>
      <w:r w:rsidR="008708C0" w:rsidRPr="001D72AA">
        <w:rPr>
          <w:rFonts w:cs="B Mitra" w:hint="cs"/>
          <w:rtl/>
        </w:rPr>
        <w:t xml:space="preserve"> </w:t>
      </w:r>
    </w:p>
    <w:p w:rsidR="00717B98" w:rsidRDefault="00717B98" w:rsidP="000D4ADB">
      <w:pPr>
        <w:numPr>
          <w:ilvl w:val="1"/>
          <w:numId w:val="15"/>
        </w:numPr>
        <w:ind w:left="720"/>
        <w:jc w:val="both"/>
        <w:rPr>
          <w:rFonts w:cs="B Mitra"/>
        </w:rPr>
      </w:pPr>
      <w:r w:rsidRPr="001B657D">
        <w:rPr>
          <w:rFonts w:cs="B Mitra" w:hint="cs"/>
          <w:rtl/>
        </w:rPr>
        <w:t xml:space="preserve">جلب مشارکت </w:t>
      </w:r>
      <w:r w:rsidR="00B70C0F">
        <w:rPr>
          <w:rFonts w:cs="B Mitra" w:hint="cs"/>
          <w:rtl/>
        </w:rPr>
        <w:t>مردمی و همکاری</w:t>
      </w:r>
      <w:r w:rsidR="00B70C0F">
        <w:rPr>
          <w:rFonts w:cs="B Mitra"/>
          <w:rtl/>
        </w:rPr>
        <w:softHyphen/>
      </w:r>
      <w:r w:rsidR="00B70C0F">
        <w:rPr>
          <w:rFonts w:cs="B Mitra" w:hint="cs"/>
          <w:rtl/>
        </w:rPr>
        <w:t xml:space="preserve">های </w:t>
      </w:r>
      <w:r w:rsidRPr="001B657D">
        <w:rPr>
          <w:rFonts w:cs="B Mitra" w:hint="cs"/>
          <w:rtl/>
        </w:rPr>
        <w:t>بین بخشی برای ارتقای سلامت منطقه</w:t>
      </w:r>
      <w:r w:rsidR="00B70C0F">
        <w:rPr>
          <w:rFonts w:cs="B Mitra" w:hint="cs"/>
          <w:rtl/>
        </w:rPr>
        <w:t xml:space="preserve"> و مبارزه با </w:t>
      </w:r>
      <w:proofErr w:type="spellStart"/>
      <w:r w:rsidR="00B70C0F">
        <w:rPr>
          <w:rFonts w:cs="B Mitra" w:hint="cs"/>
          <w:rtl/>
        </w:rPr>
        <w:t>اپیدمی</w:t>
      </w:r>
      <w:r w:rsidR="00B70C0F">
        <w:rPr>
          <w:rFonts w:cs="B Mitra"/>
          <w:rtl/>
        </w:rPr>
        <w:softHyphen/>
      </w:r>
      <w:r w:rsidR="00B70C0F">
        <w:rPr>
          <w:rFonts w:cs="B Mitra" w:hint="cs"/>
          <w:rtl/>
        </w:rPr>
        <w:t>ها</w:t>
      </w:r>
      <w:proofErr w:type="spellEnd"/>
    </w:p>
    <w:p w:rsidR="00B70C0F" w:rsidRPr="001B657D" w:rsidRDefault="00B70C0F" w:rsidP="000D4ADB">
      <w:pPr>
        <w:numPr>
          <w:ilvl w:val="1"/>
          <w:numId w:val="15"/>
        </w:numPr>
        <w:ind w:left="720"/>
        <w:jc w:val="both"/>
        <w:rPr>
          <w:rFonts w:cs="B Mitra"/>
          <w:rtl/>
        </w:rPr>
      </w:pPr>
      <w:r>
        <w:rPr>
          <w:rFonts w:cs="B Mitra" w:hint="cs"/>
          <w:rtl/>
        </w:rPr>
        <w:t xml:space="preserve">جذب </w:t>
      </w:r>
      <w:proofErr w:type="spellStart"/>
      <w:r>
        <w:rPr>
          <w:rFonts w:cs="B Mitra" w:hint="cs"/>
          <w:rtl/>
        </w:rPr>
        <w:t>سفیران</w:t>
      </w:r>
      <w:proofErr w:type="spellEnd"/>
      <w:r>
        <w:rPr>
          <w:rFonts w:cs="B Mitra" w:hint="cs"/>
          <w:rtl/>
        </w:rPr>
        <w:t xml:space="preserve"> سلامت خانوار و رابطین سلامت محله و برنامه ریزی برای آموزش و </w:t>
      </w:r>
      <w:proofErr w:type="spellStart"/>
      <w:r>
        <w:rPr>
          <w:rFonts w:cs="B Mitra" w:hint="cs"/>
          <w:rtl/>
        </w:rPr>
        <w:t>توانمندسازی</w:t>
      </w:r>
      <w:proofErr w:type="spellEnd"/>
      <w:r>
        <w:rPr>
          <w:rFonts w:cs="B Mitra" w:hint="cs"/>
          <w:rtl/>
        </w:rPr>
        <w:t xml:space="preserve"> و مشارکت در برنامه های سلامت</w:t>
      </w:r>
    </w:p>
    <w:p w:rsidR="003358A1" w:rsidRPr="001B657D" w:rsidRDefault="003358A1" w:rsidP="00A8792F">
      <w:pPr>
        <w:jc w:val="both"/>
        <w:rPr>
          <w:rFonts w:cs="B Mitra"/>
          <w:rtl/>
        </w:rPr>
      </w:pPr>
      <w:r w:rsidRPr="001B657D">
        <w:rPr>
          <w:rFonts w:cs="B Mitra" w:hint="cs"/>
          <w:b/>
          <w:bCs/>
          <w:rtl/>
        </w:rPr>
        <w:t>تبصر</w:t>
      </w:r>
      <w:r w:rsidR="00CA7FC3" w:rsidRPr="001B657D">
        <w:rPr>
          <w:rFonts w:cs="B Mitra" w:hint="cs"/>
          <w:b/>
          <w:bCs/>
          <w:rtl/>
        </w:rPr>
        <w:t xml:space="preserve">ه 1 </w:t>
      </w:r>
      <w:r w:rsidRPr="001B657D">
        <w:rPr>
          <w:rFonts w:cs="B Mitra" w:hint="cs"/>
          <w:b/>
          <w:bCs/>
          <w:rtl/>
        </w:rPr>
        <w:t>:</w:t>
      </w:r>
      <w:r w:rsidRPr="001B657D">
        <w:rPr>
          <w:rFonts w:cs="B Mitra" w:hint="cs"/>
          <w:rtl/>
        </w:rPr>
        <w:t xml:space="preserve"> </w:t>
      </w:r>
      <w:r w:rsidR="00717B98" w:rsidRPr="001B657D">
        <w:rPr>
          <w:rFonts w:cs="B Mitra" w:hint="cs"/>
          <w:rtl/>
        </w:rPr>
        <w:t>در مراکزی که به صورت دولتی اداره می</w:t>
      </w:r>
      <w:r w:rsidR="00D76C41" w:rsidRPr="001B657D">
        <w:rPr>
          <w:rFonts w:cs="B Mitra"/>
          <w:rtl/>
        </w:rPr>
        <w:softHyphen/>
      </w:r>
      <w:r w:rsidR="00717B98" w:rsidRPr="001B657D">
        <w:rPr>
          <w:rFonts w:cs="B Mitra" w:hint="cs"/>
          <w:rtl/>
        </w:rPr>
        <w:t xml:space="preserve">شود </w:t>
      </w:r>
      <w:r w:rsidR="00F06381" w:rsidRPr="001B657D">
        <w:rPr>
          <w:rFonts w:cs="B Mitra" w:hint="cs"/>
          <w:rtl/>
        </w:rPr>
        <w:t>رییس</w:t>
      </w:r>
      <w:r w:rsidRPr="001B657D">
        <w:rPr>
          <w:rFonts w:cs="B Mitra" w:hint="cs"/>
          <w:rtl/>
        </w:rPr>
        <w:t xml:space="preserve"> مرکز </w:t>
      </w:r>
      <w:r w:rsidR="00EA1DD8" w:rsidRPr="001B657D">
        <w:rPr>
          <w:rFonts w:cs="B Mitra" w:hint="cs"/>
          <w:rtl/>
        </w:rPr>
        <w:t xml:space="preserve">خدمات جامع سلامت با تایید </w:t>
      </w:r>
      <w:r w:rsidRPr="001B657D">
        <w:rPr>
          <w:rFonts w:cs="B Mitra" w:hint="cs"/>
          <w:rtl/>
        </w:rPr>
        <w:t xml:space="preserve">مرکز بهداشت شهرستان </w:t>
      </w:r>
      <w:r w:rsidR="00EA1DD8" w:rsidRPr="001B657D">
        <w:rPr>
          <w:rFonts w:cs="B Mitra" w:hint="cs"/>
          <w:rtl/>
        </w:rPr>
        <w:t>انتخاب</w:t>
      </w:r>
      <w:r w:rsidR="00C96964" w:rsidRPr="001B657D">
        <w:rPr>
          <w:rFonts w:cs="B Mitra" w:hint="cs"/>
          <w:rtl/>
        </w:rPr>
        <w:t xml:space="preserve"> می</w:t>
      </w:r>
      <w:r w:rsidR="00A8792F">
        <w:rPr>
          <w:rFonts w:cs="B Mitra"/>
          <w:rtl/>
        </w:rPr>
        <w:softHyphen/>
      </w:r>
      <w:r w:rsidR="00A8792F">
        <w:rPr>
          <w:rFonts w:cs="B Mitra" w:hint="cs"/>
          <w:rtl/>
        </w:rPr>
        <w:t>گردد</w:t>
      </w:r>
      <w:r w:rsidR="00C96964" w:rsidRPr="001B657D">
        <w:rPr>
          <w:rFonts w:cs="B Mitra" w:hint="cs"/>
          <w:rtl/>
        </w:rPr>
        <w:t>.</w:t>
      </w:r>
      <w:r w:rsidR="00EA1DD8" w:rsidRPr="001B657D">
        <w:rPr>
          <w:rFonts w:cs="B Mitra" w:hint="cs"/>
          <w:rtl/>
        </w:rPr>
        <w:t xml:space="preserve"> </w:t>
      </w:r>
    </w:p>
    <w:p w:rsidR="003358A1" w:rsidRPr="001B657D" w:rsidRDefault="00C96964" w:rsidP="001D03B3">
      <w:pPr>
        <w:pStyle w:val="ListParagraph"/>
        <w:spacing w:line="240" w:lineRule="auto"/>
        <w:ind w:left="-1"/>
        <w:rPr>
          <w:rFonts w:ascii="Times New Roman" w:eastAsia="SimSun" w:hAnsi="Times New Roman" w:cs="B Mitra"/>
          <w:sz w:val="24"/>
          <w:szCs w:val="24"/>
          <w:lang w:eastAsia="zh-CN"/>
        </w:rPr>
      </w:pPr>
      <w:r w:rsidRPr="001B657D">
        <w:rPr>
          <w:rFonts w:cs="B Mitra" w:hint="cs"/>
          <w:b/>
          <w:bCs/>
          <w:rtl/>
        </w:rPr>
        <w:t>تبصره 2 :</w:t>
      </w:r>
      <w:r w:rsidRPr="001B657D">
        <w:rPr>
          <w:rFonts w:cs="B Mitra" w:hint="cs"/>
          <w:rtl/>
        </w:rPr>
        <w:t xml:space="preserve"> </w:t>
      </w:r>
      <w:r w:rsidRPr="00F1029C">
        <w:rPr>
          <w:rFonts w:cs="B Mitra" w:hint="cs"/>
          <w:sz w:val="24"/>
          <w:szCs w:val="24"/>
          <w:rtl/>
        </w:rPr>
        <w:t xml:space="preserve">بابت </w:t>
      </w:r>
      <w:proofErr w:type="spellStart"/>
      <w:r w:rsidRPr="00F1029C">
        <w:rPr>
          <w:rFonts w:cs="B Mitra" w:hint="cs"/>
          <w:sz w:val="24"/>
          <w:szCs w:val="24"/>
          <w:rtl/>
        </w:rPr>
        <w:t>مسوولیتی</w:t>
      </w:r>
      <w:proofErr w:type="spellEnd"/>
      <w:r w:rsidRPr="00F1029C">
        <w:rPr>
          <w:rFonts w:cs="B Mitra" w:hint="cs"/>
          <w:sz w:val="24"/>
          <w:szCs w:val="24"/>
          <w:rtl/>
        </w:rPr>
        <w:t xml:space="preserve"> که تیم مدیریت مرکز به عهده دارند، </w:t>
      </w:r>
      <w:r w:rsidR="00886828">
        <w:rPr>
          <w:rFonts w:cs="B Mitra" w:hint="cs"/>
          <w:sz w:val="24"/>
          <w:szCs w:val="24"/>
          <w:rtl/>
        </w:rPr>
        <w:t>می</w:t>
      </w:r>
      <w:r w:rsidR="00886828">
        <w:rPr>
          <w:rFonts w:cs="B Mitra"/>
          <w:sz w:val="24"/>
          <w:szCs w:val="24"/>
          <w:rtl/>
        </w:rPr>
        <w:softHyphen/>
      </w:r>
      <w:r w:rsidR="00886828">
        <w:rPr>
          <w:rFonts w:cs="B Mitra" w:hint="cs"/>
          <w:sz w:val="24"/>
          <w:szCs w:val="24"/>
          <w:rtl/>
        </w:rPr>
        <w:t xml:space="preserve">توان </w:t>
      </w:r>
      <w:r w:rsidRPr="00F1029C">
        <w:rPr>
          <w:rFonts w:cs="B Mitra" w:hint="cs"/>
          <w:sz w:val="24"/>
          <w:szCs w:val="24"/>
          <w:rtl/>
        </w:rPr>
        <w:t xml:space="preserve">مبلغی </w:t>
      </w:r>
      <w:r w:rsidRPr="00F1029C">
        <w:rPr>
          <w:rFonts w:cs="B Mitra" w:hint="cs"/>
          <w:b/>
          <w:bCs/>
          <w:sz w:val="24"/>
          <w:szCs w:val="24"/>
          <w:rtl/>
        </w:rPr>
        <w:t xml:space="preserve">تا 10% </w:t>
      </w:r>
      <w:r w:rsidRPr="00F1029C">
        <w:rPr>
          <w:rFonts w:cs="B Mitra" w:hint="cs"/>
          <w:sz w:val="24"/>
          <w:szCs w:val="24"/>
          <w:rtl/>
        </w:rPr>
        <w:t xml:space="preserve">حقوق به دریافتی آنان اضافه </w:t>
      </w:r>
      <w:r w:rsidR="00886828">
        <w:rPr>
          <w:rFonts w:cs="B Mitra" w:hint="cs"/>
          <w:sz w:val="24"/>
          <w:szCs w:val="24"/>
          <w:rtl/>
        </w:rPr>
        <w:t>کرد</w:t>
      </w:r>
      <w:r w:rsidRPr="00F1029C">
        <w:rPr>
          <w:rFonts w:cs="B Mitra" w:hint="cs"/>
          <w:sz w:val="24"/>
          <w:szCs w:val="24"/>
          <w:rtl/>
        </w:rPr>
        <w:t>.</w:t>
      </w:r>
    </w:p>
    <w:p w:rsidR="00B072BD" w:rsidRPr="001B657D" w:rsidRDefault="00B072BD" w:rsidP="006D42CC">
      <w:pPr>
        <w:jc w:val="both"/>
        <w:rPr>
          <w:rFonts w:cs="B Mitra"/>
          <w:rtl/>
        </w:rPr>
      </w:pPr>
    </w:p>
    <w:p w:rsidR="00F1029C" w:rsidRDefault="003358A1" w:rsidP="00771765">
      <w:pPr>
        <w:jc w:val="both"/>
        <w:rPr>
          <w:rFonts w:cs="B Mitra"/>
          <w:rtl/>
        </w:rPr>
      </w:pPr>
      <w:r w:rsidRPr="001B657D">
        <w:rPr>
          <w:rFonts w:cs="B Mitra" w:hint="cs"/>
          <w:b/>
          <w:bCs/>
          <w:rtl/>
        </w:rPr>
        <w:t xml:space="preserve">ماده </w:t>
      </w:r>
      <w:r w:rsidR="000D58EE" w:rsidRPr="001B657D">
        <w:rPr>
          <w:rFonts w:cs="B Mitra" w:hint="cs"/>
          <w:b/>
          <w:bCs/>
          <w:rtl/>
        </w:rPr>
        <w:t>5</w:t>
      </w:r>
      <w:r w:rsidRPr="001B657D">
        <w:rPr>
          <w:rFonts w:cs="B Mitra" w:hint="cs"/>
          <w:b/>
          <w:bCs/>
          <w:rtl/>
        </w:rPr>
        <w:t>:</w:t>
      </w:r>
      <w:r w:rsidRPr="001B657D">
        <w:rPr>
          <w:rFonts w:cs="B Mitra" w:hint="cs"/>
          <w:rtl/>
        </w:rPr>
        <w:t xml:space="preserve"> </w:t>
      </w:r>
      <w:proofErr w:type="spellStart"/>
      <w:r w:rsidR="00F1029C">
        <w:rPr>
          <w:rFonts w:cs="B Mitra" w:hint="cs"/>
          <w:rtl/>
        </w:rPr>
        <w:t>درتمامی</w:t>
      </w:r>
      <w:proofErr w:type="spellEnd"/>
      <w:r w:rsidR="00F1029C">
        <w:rPr>
          <w:rFonts w:cs="B Mitra" w:hint="cs"/>
          <w:rtl/>
        </w:rPr>
        <w:t xml:space="preserve"> مراکز خدمات جامع سلامت شهری یا شهری روستایی مستقر در مناطق حاشیه و شهرهای بالای 20000 نفر، هیات امنای مرکز با ساختار، وظایف و گردش کار مشخص تشکیل می</w:t>
      </w:r>
      <w:r w:rsidR="00F1029C">
        <w:rPr>
          <w:rFonts w:cs="B Mitra"/>
          <w:rtl/>
        </w:rPr>
        <w:softHyphen/>
      </w:r>
      <w:r w:rsidR="00F1029C">
        <w:rPr>
          <w:rFonts w:cs="B Mitra" w:hint="cs"/>
          <w:rtl/>
        </w:rPr>
        <w:t>گردد.</w:t>
      </w:r>
    </w:p>
    <w:p w:rsidR="00F1029C" w:rsidRDefault="00F1029C" w:rsidP="00F1029C">
      <w:pPr>
        <w:jc w:val="both"/>
        <w:rPr>
          <w:rFonts w:cs="B Mitra"/>
          <w:rtl/>
        </w:rPr>
      </w:pPr>
      <w:r w:rsidRPr="001B657D">
        <w:rPr>
          <w:rFonts w:cs="B Mitra" w:hint="cs"/>
          <w:b/>
          <w:bCs/>
          <w:rtl/>
        </w:rPr>
        <w:t>تبصره 1 :</w:t>
      </w:r>
      <w:r w:rsidRPr="001B657D">
        <w:rPr>
          <w:rFonts w:cs="B Mitra" w:hint="cs"/>
          <w:rtl/>
        </w:rPr>
        <w:t xml:space="preserve"> </w:t>
      </w:r>
      <w:r>
        <w:rPr>
          <w:rFonts w:cs="B Mitra" w:hint="cs"/>
          <w:rtl/>
        </w:rPr>
        <w:t xml:space="preserve">ساختار (اعضای) هیات امنای هر مرکز </w:t>
      </w:r>
      <w:proofErr w:type="spellStart"/>
      <w:r>
        <w:rPr>
          <w:rFonts w:cs="B Mitra" w:hint="cs"/>
          <w:rtl/>
        </w:rPr>
        <w:t>عبارتنداز</w:t>
      </w:r>
      <w:proofErr w:type="spellEnd"/>
      <w:r>
        <w:rPr>
          <w:rFonts w:cs="B Mitra" w:hint="cs"/>
          <w:rtl/>
        </w:rPr>
        <w:t>:</w:t>
      </w:r>
    </w:p>
    <w:p w:rsidR="00F1029C" w:rsidRPr="00F1029C" w:rsidRDefault="00F1029C" w:rsidP="00F1029C">
      <w:pPr>
        <w:pStyle w:val="ListParagraph"/>
        <w:numPr>
          <w:ilvl w:val="0"/>
          <w:numId w:val="15"/>
        </w:numPr>
        <w:rPr>
          <w:rFonts w:cs="B Mitra"/>
          <w:sz w:val="24"/>
          <w:szCs w:val="24"/>
        </w:rPr>
      </w:pPr>
      <w:r w:rsidRPr="00F1029C">
        <w:rPr>
          <w:rFonts w:cs="B Mitra" w:hint="cs"/>
          <w:sz w:val="24"/>
          <w:szCs w:val="24"/>
          <w:rtl/>
        </w:rPr>
        <w:t xml:space="preserve">اعضای مرتبط با حوزه شهری و شهرداری </w:t>
      </w:r>
      <w:proofErr w:type="spellStart"/>
      <w:r w:rsidRPr="00F1029C">
        <w:rPr>
          <w:rFonts w:cs="B Mitra" w:hint="cs"/>
          <w:sz w:val="24"/>
          <w:szCs w:val="24"/>
          <w:rtl/>
        </w:rPr>
        <w:t>بترتیب</w:t>
      </w:r>
      <w:proofErr w:type="spellEnd"/>
      <w:r w:rsidRPr="00F1029C">
        <w:rPr>
          <w:rFonts w:cs="B Mitra" w:hint="cs"/>
          <w:sz w:val="24"/>
          <w:szCs w:val="24"/>
          <w:rtl/>
        </w:rPr>
        <w:t xml:space="preserve"> اولویت (در صورت وجود در منطقه تحت پوشش مرکز) شامل:</w:t>
      </w:r>
    </w:p>
    <w:p w:rsidR="00F1029C" w:rsidRPr="00F1029C" w:rsidRDefault="00F1029C" w:rsidP="00F1029C">
      <w:pPr>
        <w:pStyle w:val="ListParagraph"/>
        <w:spacing w:line="240" w:lineRule="auto"/>
        <w:rPr>
          <w:rFonts w:cs="B Mitra"/>
          <w:sz w:val="24"/>
          <w:szCs w:val="24"/>
          <w:rtl/>
        </w:rPr>
      </w:pPr>
      <w:r w:rsidRPr="00F1029C">
        <w:rPr>
          <w:rFonts w:cs="B Mitra" w:hint="cs"/>
          <w:b/>
          <w:bCs/>
          <w:sz w:val="24"/>
          <w:szCs w:val="24"/>
          <w:rtl/>
        </w:rPr>
        <w:lastRenderedPageBreak/>
        <w:t>الف</w:t>
      </w:r>
      <w:r w:rsidRPr="00F1029C">
        <w:rPr>
          <w:rFonts w:cs="B Mitra" w:hint="cs"/>
          <w:sz w:val="24"/>
          <w:szCs w:val="24"/>
          <w:rtl/>
        </w:rPr>
        <w:t>: یکی از اعضای شورای اسلامی شهر یا نماینده شورای مذکور</w:t>
      </w:r>
    </w:p>
    <w:p w:rsidR="00F1029C" w:rsidRPr="00F1029C" w:rsidRDefault="00F1029C" w:rsidP="00F1029C">
      <w:pPr>
        <w:pStyle w:val="ListParagraph"/>
        <w:spacing w:line="240" w:lineRule="auto"/>
        <w:rPr>
          <w:rFonts w:cs="B Mitra"/>
          <w:sz w:val="24"/>
          <w:szCs w:val="24"/>
          <w:rtl/>
        </w:rPr>
      </w:pPr>
      <w:r w:rsidRPr="00F1029C">
        <w:rPr>
          <w:rFonts w:cs="B Mitra" w:hint="cs"/>
          <w:b/>
          <w:bCs/>
          <w:sz w:val="24"/>
          <w:szCs w:val="24"/>
          <w:rtl/>
        </w:rPr>
        <w:t>ب</w:t>
      </w:r>
      <w:r w:rsidRPr="00F1029C">
        <w:rPr>
          <w:rFonts w:cs="B Mitra" w:hint="cs"/>
          <w:sz w:val="24"/>
          <w:szCs w:val="24"/>
          <w:rtl/>
        </w:rPr>
        <w:t>: شهردار ناحیه</w:t>
      </w:r>
    </w:p>
    <w:p w:rsidR="00F1029C" w:rsidRPr="00F1029C" w:rsidRDefault="00F1029C" w:rsidP="00F1029C">
      <w:pPr>
        <w:pStyle w:val="ListParagraph"/>
        <w:spacing w:line="240" w:lineRule="auto"/>
        <w:rPr>
          <w:rFonts w:cs="B Mitra"/>
          <w:sz w:val="24"/>
          <w:szCs w:val="24"/>
          <w:rtl/>
        </w:rPr>
      </w:pPr>
      <w:r w:rsidRPr="00F1029C">
        <w:rPr>
          <w:rFonts w:cs="B Mitra" w:hint="cs"/>
          <w:b/>
          <w:bCs/>
          <w:sz w:val="24"/>
          <w:szCs w:val="24"/>
          <w:rtl/>
        </w:rPr>
        <w:t>پ</w:t>
      </w:r>
      <w:r w:rsidRPr="00F1029C">
        <w:rPr>
          <w:rFonts w:cs="B Mitra" w:hint="cs"/>
          <w:sz w:val="24"/>
          <w:szCs w:val="24"/>
          <w:rtl/>
        </w:rPr>
        <w:t xml:space="preserve">: رییس </w:t>
      </w:r>
      <w:proofErr w:type="spellStart"/>
      <w:r w:rsidRPr="00F1029C">
        <w:rPr>
          <w:rFonts w:cs="B Mitra" w:hint="cs"/>
          <w:sz w:val="24"/>
          <w:szCs w:val="24"/>
          <w:rtl/>
        </w:rPr>
        <w:t>شورایاری</w:t>
      </w:r>
      <w:proofErr w:type="spellEnd"/>
      <w:r w:rsidRPr="00F1029C">
        <w:rPr>
          <w:rFonts w:cs="B Mitra" w:hint="cs"/>
          <w:sz w:val="24"/>
          <w:szCs w:val="24"/>
          <w:rtl/>
        </w:rPr>
        <w:t xml:space="preserve"> محل</w:t>
      </w:r>
    </w:p>
    <w:p w:rsidR="00F1029C" w:rsidRPr="00F1029C" w:rsidRDefault="00F1029C" w:rsidP="00F1029C">
      <w:pPr>
        <w:pStyle w:val="ListParagraph"/>
        <w:spacing w:line="240" w:lineRule="auto"/>
        <w:rPr>
          <w:rFonts w:cs="B Mitra"/>
          <w:sz w:val="24"/>
          <w:szCs w:val="24"/>
        </w:rPr>
      </w:pPr>
      <w:r w:rsidRPr="00F1029C">
        <w:rPr>
          <w:rFonts w:cs="B Mitra" w:hint="cs"/>
          <w:b/>
          <w:bCs/>
          <w:sz w:val="24"/>
          <w:szCs w:val="24"/>
          <w:rtl/>
        </w:rPr>
        <w:t>ت</w:t>
      </w:r>
      <w:r w:rsidRPr="00F1029C">
        <w:rPr>
          <w:rFonts w:cs="B Mitra" w:hint="cs"/>
          <w:sz w:val="24"/>
          <w:szCs w:val="24"/>
          <w:rtl/>
        </w:rPr>
        <w:t>: نماینده شهرداری محل</w:t>
      </w:r>
    </w:p>
    <w:p w:rsidR="00F1029C" w:rsidRPr="001E1947" w:rsidRDefault="001E1947" w:rsidP="00F1029C">
      <w:pPr>
        <w:pStyle w:val="ListParagraph"/>
        <w:numPr>
          <w:ilvl w:val="0"/>
          <w:numId w:val="15"/>
        </w:numPr>
        <w:rPr>
          <w:rFonts w:cs="B Mitra"/>
        </w:rPr>
      </w:pPr>
      <w:r>
        <w:rPr>
          <w:rFonts w:cs="B Mitra" w:hint="cs"/>
          <w:sz w:val="24"/>
          <w:szCs w:val="24"/>
          <w:rtl/>
        </w:rPr>
        <w:t>نماینده/ نمایندگان مدارس/ مراکز آموزشی و دانشگاهی تحت پوشش مرکز</w:t>
      </w:r>
    </w:p>
    <w:p w:rsidR="001E1947" w:rsidRPr="001E1947" w:rsidRDefault="001E1947" w:rsidP="00F1029C">
      <w:pPr>
        <w:pStyle w:val="ListParagraph"/>
        <w:numPr>
          <w:ilvl w:val="0"/>
          <w:numId w:val="15"/>
        </w:numPr>
        <w:rPr>
          <w:rFonts w:cs="B Mitra"/>
        </w:rPr>
      </w:pPr>
      <w:r>
        <w:rPr>
          <w:rFonts w:cs="B Mitra" w:hint="cs"/>
          <w:sz w:val="24"/>
          <w:szCs w:val="24"/>
          <w:rtl/>
        </w:rPr>
        <w:t>یکی از مسوولین پایگاه</w:t>
      </w:r>
      <w:r>
        <w:rPr>
          <w:rFonts w:cs="B Mitra"/>
          <w:sz w:val="24"/>
          <w:szCs w:val="24"/>
          <w:rtl/>
        </w:rPr>
        <w:softHyphen/>
      </w:r>
      <w:r>
        <w:rPr>
          <w:rFonts w:cs="B Mitra" w:hint="cs"/>
          <w:sz w:val="24"/>
          <w:szCs w:val="24"/>
          <w:rtl/>
        </w:rPr>
        <w:t>های سلامت تحت پوشش مرکز به انتخاب رییس مرکز</w:t>
      </w:r>
    </w:p>
    <w:p w:rsidR="001E1947" w:rsidRPr="00A8792F" w:rsidRDefault="001E1947" w:rsidP="00F1029C">
      <w:pPr>
        <w:pStyle w:val="ListParagraph"/>
        <w:numPr>
          <w:ilvl w:val="0"/>
          <w:numId w:val="15"/>
        </w:numPr>
        <w:rPr>
          <w:rFonts w:cs="B Mitra"/>
          <w:sz w:val="24"/>
          <w:szCs w:val="24"/>
        </w:rPr>
      </w:pPr>
      <w:r>
        <w:rPr>
          <w:rFonts w:cs="B Mitra" w:hint="cs"/>
          <w:sz w:val="24"/>
          <w:szCs w:val="24"/>
          <w:rtl/>
        </w:rPr>
        <w:t>نماینده ارائه دهندگان خدمات سلامت در بخش خصوصی در منطقه تحت پوشش مرکز</w:t>
      </w:r>
    </w:p>
    <w:p w:rsidR="00A8792F" w:rsidRPr="00A8792F" w:rsidRDefault="00A8792F" w:rsidP="00A8792F">
      <w:pPr>
        <w:pStyle w:val="ListParagraph"/>
        <w:numPr>
          <w:ilvl w:val="0"/>
          <w:numId w:val="15"/>
        </w:numPr>
        <w:rPr>
          <w:rFonts w:cs="B Mitra"/>
          <w:sz w:val="24"/>
          <w:szCs w:val="24"/>
        </w:rPr>
      </w:pPr>
      <w:r w:rsidRPr="00A8792F">
        <w:rPr>
          <w:rFonts w:cs="B Mitra" w:hint="cs"/>
          <w:sz w:val="24"/>
          <w:szCs w:val="24"/>
          <w:rtl/>
        </w:rPr>
        <w:t>نماینده سازمان های مردم نهاد (که در حوزه سلامت فعالیت دارند)</w:t>
      </w:r>
    </w:p>
    <w:p w:rsidR="001E1947" w:rsidRPr="0012354C" w:rsidRDefault="001E1947" w:rsidP="00F73920">
      <w:pPr>
        <w:pStyle w:val="ListParagraph"/>
        <w:numPr>
          <w:ilvl w:val="0"/>
          <w:numId w:val="15"/>
        </w:numPr>
        <w:rPr>
          <w:rFonts w:cs="B Mitra"/>
        </w:rPr>
      </w:pPr>
      <w:r>
        <w:rPr>
          <w:rFonts w:cs="B Mitra" w:hint="cs"/>
          <w:sz w:val="24"/>
          <w:szCs w:val="24"/>
          <w:rtl/>
        </w:rPr>
        <w:t xml:space="preserve">رییس مرکز (پزشک) که سرپرستی این هیات را به </w:t>
      </w:r>
      <w:r w:rsidR="00F73920">
        <w:rPr>
          <w:rFonts w:cs="B Mitra" w:hint="cs"/>
          <w:sz w:val="24"/>
          <w:szCs w:val="24"/>
          <w:rtl/>
        </w:rPr>
        <w:t>عهده</w:t>
      </w:r>
      <w:r>
        <w:rPr>
          <w:rFonts w:cs="B Mitra" w:hint="cs"/>
          <w:sz w:val="24"/>
          <w:szCs w:val="24"/>
          <w:rtl/>
        </w:rPr>
        <w:t xml:space="preserve"> دارد</w:t>
      </w:r>
    </w:p>
    <w:p w:rsidR="0012354C" w:rsidRPr="00F1029C" w:rsidRDefault="0012354C" w:rsidP="00B70C0F">
      <w:pPr>
        <w:pStyle w:val="ListParagraph"/>
        <w:numPr>
          <w:ilvl w:val="0"/>
          <w:numId w:val="15"/>
        </w:numPr>
        <w:rPr>
          <w:rFonts w:cs="B Mitra"/>
          <w:rtl/>
        </w:rPr>
      </w:pPr>
      <w:r>
        <w:rPr>
          <w:rFonts w:cs="B Mitra" w:hint="cs"/>
          <w:sz w:val="24"/>
          <w:szCs w:val="24"/>
          <w:rtl/>
        </w:rPr>
        <w:t xml:space="preserve">نماینده </w:t>
      </w:r>
      <w:proofErr w:type="spellStart"/>
      <w:r>
        <w:rPr>
          <w:rFonts w:cs="B Mitra" w:hint="cs"/>
          <w:sz w:val="24"/>
          <w:szCs w:val="24"/>
          <w:rtl/>
        </w:rPr>
        <w:t>سفیران</w:t>
      </w:r>
      <w:proofErr w:type="spellEnd"/>
      <w:r>
        <w:rPr>
          <w:rFonts w:cs="B Mitra" w:hint="cs"/>
          <w:sz w:val="24"/>
          <w:szCs w:val="24"/>
          <w:rtl/>
        </w:rPr>
        <w:t xml:space="preserve"> سلامت </w:t>
      </w:r>
      <w:r w:rsidR="00B70C0F">
        <w:rPr>
          <w:rFonts w:cs="B Mitra" w:hint="cs"/>
          <w:sz w:val="24"/>
          <w:szCs w:val="24"/>
          <w:rtl/>
        </w:rPr>
        <w:t xml:space="preserve">خانوار </w:t>
      </w:r>
      <w:r>
        <w:rPr>
          <w:rFonts w:cs="B Mitra" w:hint="cs"/>
          <w:sz w:val="24"/>
          <w:szCs w:val="24"/>
          <w:rtl/>
        </w:rPr>
        <w:t xml:space="preserve">و نماینده رابطین </w:t>
      </w:r>
      <w:r w:rsidR="00B70C0F">
        <w:rPr>
          <w:rFonts w:cs="B Mitra" w:hint="cs"/>
          <w:sz w:val="24"/>
          <w:szCs w:val="24"/>
          <w:rtl/>
        </w:rPr>
        <w:t>سلامت محله</w:t>
      </w:r>
    </w:p>
    <w:p w:rsidR="0051778C" w:rsidRDefault="0051778C" w:rsidP="00B70C0F">
      <w:pPr>
        <w:jc w:val="both"/>
        <w:rPr>
          <w:rFonts w:cs="B Mitra"/>
          <w:rtl/>
        </w:rPr>
      </w:pPr>
      <w:r w:rsidRPr="001B657D">
        <w:rPr>
          <w:rFonts w:cs="B Mitra" w:hint="cs"/>
          <w:b/>
          <w:bCs/>
          <w:rtl/>
        </w:rPr>
        <w:t xml:space="preserve">تبصره </w:t>
      </w:r>
      <w:r>
        <w:rPr>
          <w:rFonts w:cs="B Mitra" w:hint="cs"/>
          <w:b/>
          <w:bCs/>
          <w:rtl/>
        </w:rPr>
        <w:t>2</w:t>
      </w:r>
      <w:r w:rsidRPr="001B657D">
        <w:rPr>
          <w:rFonts w:cs="B Mitra" w:hint="cs"/>
          <w:b/>
          <w:bCs/>
          <w:rtl/>
        </w:rPr>
        <w:t xml:space="preserve"> :</w:t>
      </w:r>
      <w:r w:rsidRPr="001B657D">
        <w:rPr>
          <w:rFonts w:cs="B Mitra" w:hint="cs"/>
          <w:rtl/>
        </w:rPr>
        <w:t xml:space="preserve"> </w:t>
      </w:r>
      <w:r>
        <w:rPr>
          <w:rFonts w:cs="B Mitra" w:hint="cs"/>
          <w:rtl/>
        </w:rPr>
        <w:t xml:space="preserve">وظایف هیات امنای مرکز خدمات جامع سلامت شهری </w:t>
      </w:r>
      <w:r w:rsidR="00B70C0F">
        <w:rPr>
          <w:rFonts w:cs="B Mitra" w:hint="cs"/>
          <w:rtl/>
        </w:rPr>
        <w:t xml:space="preserve">عبارتست </w:t>
      </w:r>
      <w:r>
        <w:rPr>
          <w:rFonts w:cs="B Mitra" w:hint="cs"/>
          <w:rtl/>
        </w:rPr>
        <w:t xml:space="preserve">از: </w:t>
      </w:r>
    </w:p>
    <w:p w:rsidR="0051778C" w:rsidRPr="0051778C" w:rsidRDefault="0051778C" w:rsidP="00B70C0F">
      <w:pPr>
        <w:pStyle w:val="ListParagraph"/>
        <w:numPr>
          <w:ilvl w:val="0"/>
          <w:numId w:val="87"/>
        </w:numPr>
        <w:rPr>
          <w:rFonts w:cs="B Mitra"/>
          <w:sz w:val="24"/>
          <w:szCs w:val="24"/>
        </w:rPr>
      </w:pPr>
      <w:r w:rsidRPr="0051778C">
        <w:rPr>
          <w:rFonts w:cs="B Mitra" w:hint="cs"/>
          <w:sz w:val="24"/>
          <w:szCs w:val="24"/>
          <w:rtl/>
        </w:rPr>
        <w:t xml:space="preserve">آموزش سلامت در </w:t>
      </w:r>
      <w:r w:rsidR="00B70C0F">
        <w:rPr>
          <w:rFonts w:cs="B Mitra" w:hint="cs"/>
          <w:sz w:val="24"/>
          <w:szCs w:val="24"/>
          <w:rtl/>
        </w:rPr>
        <w:t>قالب</w:t>
      </w:r>
      <w:r w:rsidRPr="0051778C">
        <w:rPr>
          <w:rFonts w:cs="B Mitra" w:hint="cs"/>
          <w:sz w:val="24"/>
          <w:szCs w:val="24"/>
          <w:rtl/>
        </w:rPr>
        <w:t xml:space="preserve"> برگزاری </w:t>
      </w:r>
      <w:proofErr w:type="spellStart"/>
      <w:r w:rsidRPr="0051778C">
        <w:rPr>
          <w:rFonts w:cs="B Mitra" w:hint="cs"/>
          <w:sz w:val="24"/>
          <w:szCs w:val="24"/>
          <w:rtl/>
        </w:rPr>
        <w:t>نشست</w:t>
      </w:r>
      <w:r w:rsidR="00A8792F">
        <w:rPr>
          <w:rFonts w:cs="B Mitra"/>
          <w:sz w:val="24"/>
          <w:szCs w:val="24"/>
          <w:rtl/>
        </w:rPr>
        <w:softHyphen/>
      </w:r>
      <w:r w:rsidRPr="0051778C">
        <w:rPr>
          <w:rFonts w:cs="B Mitra" w:hint="cs"/>
          <w:sz w:val="24"/>
          <w:szCs w:val="24"/>
          <w:rtl/>
        </w:rPr>
        <w:t>ها</w:t>
      </w:r>
      <w:proofErr w:type="spellEnd"/>
      <w:r w:rsidRPr="0051778C">
        <w:rPr>
          <w:rFonts w:cs="B Mitra" w:hint="cs"/>
          <w:sz w:val="24"/>
          <w:szCs w:val="24"/>
          <w:rtl/>
        </w:rPr>
        <w:t xml:space="preserve"> و </w:t>
      </w:r>
      <w:proofErr w:type="spellStart"/>
      <w:r w:rsidRPr="0051778C">
        <w:rPr>
          <w:rFonts w:cs="B Mitra" w:hint="cs"/>
          <w:sz w:val="24"/>
          <w:szCs w:val="24"/>
          <w:rtl/>
        </w:rPr>
        <w:t>گردهمایی</w:t>
      </w:r>
      <w:r w:rsidR="00A8792F">
        <w:rPr>
          <w:rFonts w:cs="B Mitra"/>
          <w:sz w:val="24"/>
          <w:szCs w:val="24"/>
          <w:rtl/>
        </w:rPr>
        <w:softHyphen/>
      </w:r>
      <w:r w:rsidRPr="0051778C">
        <w:rPr>
          <w:rFonts w:cs="B Mitra" w:hint="cs"/>
          <w:sz w:val="24"/>
          <w:szCs w:val="24"/>
          <w:rtl/>
        </w:rPr>
        <w:t>های</w:t>
      </w:r>
      <w:proofErr w:type="spellEnd"/>
      <w:r w:rsidRPr="0051778C">
        <w:rPr>
          <w:rFonts w:cs="B Mitra" w:hint="cs"/>
          <w:sz w:val="24"/>
          <w:szCs w:val="24"/>
          <w:rtl/>
        </w:rPr>
        <w:t xml:space="preserve"> برنامه های آموزشی به مردم و مسوولین منطقه</w:t>
      </w:r>
      <w:r w:rsidR="00B70C0F">
        <w:rPr>
          <w:rFonts w:cs="B Mitra" w:hint="cs"/>
          <w:sz w:val="24"/>
          <w:szCs w:val="24"/>
          <w:rtl/>
        </w:rPr>
        <w:t xml:space="preserve"> (حضوری/مجازی)</w:t>
      </w:r>
    </w:p>
    <w:p w:rsidR="0051778C" w:rsidRPr="00321884" w:rsidRDefault="00321884" w:rsidP="00B70C0F">
      <w:pPr>
        <w:pStyle w:val="ListParagraph"/>
        <w:numPr>
          <w:ilvl w:val="0"/>
          <w:numId w:val="87"/>
        </w:numPr>
        <w:rPr>
          <w:rFonts w:cs="B Mitra"/>
        </w:rPr>
      </w:pPr>
      <w:r>
        <w:rPr>
          <w:rFonts w:cs="B Mitra" w:hint="cs"/>
          <w:sz w:val="24"/>
          <w:szCs w:val="24"/>
          <w:rtl/>
        </w:rPr>
        <w:t>هماهنگی با مسوولین منطقه تحت پوشش به منظور ایجاد محیط حامی سلامت</w:t>
      </w:r>
      <w:r w:rsidR="00B70C0F">
        <w:rPr>
          <w:rFonts w:cs="B Mitra" w:hint="cs"/>
          <w:sz w:val="24"/>
          <w:szCs w:val="24"/>
          <w:rtl/>
        </w:rPr>
        <w:t>.</w:t>
      </w:r>
      <w:r>
        <w:rPr>
          <w:rFonts w:cs="B Mitra" w:hint="cs"/>
          <w:sz w:val="24"/>
          <w:szCs w:val="24"/>
          <w:rtl/>
        </w:rPr>
        <w:t xml:space="preserve"> رفع عوامل </w:t>
      </w:r>
      <w:proofErr w:type="spellStart"/>
      <w:r>
        <w:rPr>
          <w:rFonts w:cs="B Mitra" w:hint="cs"/>
          <w:sz w:val="24"/>
          <w:szCs w:val="24"/>
          <w:rtl/>
        </w:rPr>
        <w:t>خطرزای</w:t>
      </w:r>
      <w:proofErr w:type="spellEnd"/>
      <w:r>
        <w:rPr>
          <w:rFonts w:cs="B Mitra" w:hint="cs"/>
          <w:sz w:val="24"/>
          <w:szCs w:val="24"/>
          <w:rtl/>
        </w:rPr>
        <w:t xml:space="preserve"> محیطی </w:t>
      </w:r>
      <w:r w:rsidR="00B70C0F">
        <w:rPr>
          <w:rFonts w:cs="B Mitra" w:hint="cs"/>
          <w:sz w:val="24"/>
          <w:szCs w:val="24"/>
          <w:rtl/>
        </w:rPr>
        <w:t xml:space="preserve">و مبارزه با </w:t>
      </w:r>
      <w:proofErr w:type="spellStart"/>
      <w:r w:rsidR="00B70C0F">
        <w:rPr>
          <w:rFonts w:cs="B Mitra" w:hint="cs"/>
          <w:sz w:val="24"/>
          <w:szCs w:val="24"/>
          <w:rtl/>
        </w:rPr>
        <w:t>اپیدمی</w:t>
      </w:r>
      <w:r w:rsidR="00B70C0F">
        <w:rPr>
          <w:rFonts w:cs="B Mitra"/>
          <w:sz w:val="24"/>
          <w:szCs w:val="24"/>
          <w:rtl/>
        </w:rPr>
        <w:softHyphen/>
      </w:r>
      <w:r w:rsidR="00B70C0F">
        <w:rPr>
          <w:rFonts w:cs="B Mitra" w:hint="cs"/>
          <w:sz w:val="24"/>
          <w:szCs w:val="24"/>
          <w:rtl/>
        </w:rPr>
        <w:t>ها</w:t>
      </w:r>
      <w:proofErr w:type="spellEnd"/>
    </w:p>
    <w:p w:rsidR="00321884" w:rsidRPr="00321884" w:rsidRDefault="00321884" w:rsidP="0051778C">
      <w:pPr>
        <w:pStyle w:val="ListParagraph"/>
        <w:numPr>
          <w:ilvl w:val="0"/>
          <w:numId w:val="87"/>
        </w:numPr>
        <w:rPr>
          <w:rFonts w:cs="B Mitra"/>
        </w:rPr>
      </w:pPr>
      <w:r>
        <w:rPr>
          <w:rFonts w:cs="B Mitra" w:hint="cs"/>
          <w:sz w:val="24"/>
          <w:szCs w:val="24"/>
          <w:rtl/>
        </w:rPr>
        <w:t>طرح مسایل و مشکلات سلامتی منطقه و یافتن راه حل</w:t>
      </w:r>
      <w:r>
        <w:rPr>
          <w:rFonts w:cs="B Mitra"/>
          <w:sz w:val="24"/>
          <w:szCs w:val="24"/>
          <w:rtl/>
        </w:rPr>
        <w:softHyphen/>
      </w:r>
      <w:r>
        <w:rPr>
          <w:rFonts w:cs="B Mitra" w:hint="cs"/>
          <w:sz w:val="24"/>
          <w:szCs w:val="24"/>
          <w:rtl/>
        </w:rPr>
        <w:t>های علمی و اجرایی برای آنها</w:t>
      </w:r>
    </w:p>
    <w:p w:rsidR="00321884" w:rsidRPr="00321884" w:rsidRDefault="00321884" w:rsidP="0051778C">
      <w:pPr>
        <w:pStyle w:val="ListParagraph"/>
        <w:numPr>
          <w:ilvl w:val="0"/>
          <w:numId w:val="87"/>
        </w:numPr>
        <w:rPr>
          <w:rFonts w:cs="B Mitra"/>
        </w:rPr>
      </w:pPr>
      <w:r>
        <w:rPr>
          <w:rFonts w:cs="B Mitra" w:hint="cs"/>
          <w:sz w:val="24"/>
          <w:szCs w:val="24"/>
          <w:rtl/>
        </w:rPr>
        <w:t xml:space="preserve">جلب مشارکت عموم مردم در </w:t>
      </w:r>
      <w:proofErr w:type="spellStart"/>
      <w:r>
        <w:rPr>
          <w:rFonts w:cs="B Mitra" w:hint="cs"/>
          <w:sz w:val="24"/>
          <w:szCs w:val="24"/>
          <w:rtl/>
        </w:rPr>
        <w:t>خودمراقبتی</w:t>
      </w:r>
      <w:proofErr w:type="spellEnd"/>
      <w:r>
        <w:rPr>
          <w:rFonts w:cs="B Mitra" w:hint="cs"/>
          <w:sz w:val="24"/>
          <w:szCs w:val="24"/>
          <w:rtl/>
        </w:rPr>
        <w:t xml:space="preserve"> و حمایت از برنامه های سلامت عمومی</w:t>
      </w:r>
    </w:p>
    <w:p w:rsidR="00321884" w:rsidRPr="0051778C" w:rsidRDefault="00321884" w:rsidP="0051778C">
      <w:pPr>
        <w:pStyle w:val="ListParagraph"/>
        <w:numPr>
          <w:ilvl w:val="0"/>
          <w:numId w:val="87"/>
        </w:numPr>
        <w:rPr>
          <w:rFonts w:cs="B Mitra"/>
          <w:rtl/>
        </w:rPr>
      </w:pPr>
      <w:r>
        <w:rPr>
          <w:rFonts w:cs="B Mitra" w:hint="cs"/>
          <w:sz w:val="24"/>
          <w:szCs w:val="24"/>
          <w:rtl/>
        </w:rPr>
        <w:t>آموزش و اطلاع رسانی درمورد وظایف، برنامه های سلامت و خدمات قابل ارائه در پایگاه</w:t>
      </w:r>
      <w:r>
        <w:rPr>
          <w:rFonts w:cs="B Mitra"/>
          <w:sz w:val="24"/>
          <w:szCs w:val="24"/>
          <w:rtl/>
        </w:rPr>
        <w:softHyphen/>
      </w:r>
      <w:r>
        <w:rPr>
          <w:rFonts w:cs="B Mitra" w:hint="cs"/>
          <w:sz w:val="24"/>
          <w:szCs w:val="24"/>
          <w:rtl/>
        </w:rPr>
        <w:t>های سلامت و مرکز</w:t>
      </w:r>
    </w:p>
    <w:p w:rsidR="00321884" w:rsidRDefault="00321884" w:rsidP="00FD388D">
      <w:pPr>
        <w:jc w:val="both"/>
        <w:rPr>
          <w:rFonts w:cs="B Mitra"/>
          <w:rtl/>
        </w:rPr>
      </w:pPr>
      <w:r w:rsidRPr="001B657D">
        <w:rPr>
          <w:rFonts w:cs="B Mitra" w:hint="cs"/>
          <w:b/>
          <w:bCs/>
          <w:rtl/>
        </w:rPr>
        <w:t xml:space="preserve">تبصره </w:t>
      </w:r>
      <w:r>
        <w:rPr>
          <w:rFonts w:cs="B Mitra" w:hint="cs"/>
          <w:b/>
          <w:bCs/>
          <w:rtl/>
        </w:rPr>
        <w:t>3</w:t>
      </w:r>
      <w:r w:rsidRPr="001B657D">
        <w:rPr>
          <w:rFonts w:cs="B Mitra" w:hint="cs"/>
          <w:b/>
          <w:bCs/>
          <w:rtl/>
        </w:rPr>
        <w:t xml:space="preserve"> :</w:t>
      </w:r>
      <w:r w:rsidRPr="001B657D">
        <w:rPr>
          <w:rFonts w:cs="B Mitra" w:hint="cs"/>
          <w:rtl/>
        </w:rPr>
        <w:t xml:space="preserve"> </w:t>
      </w:r>
      <w:r>
        <w:rPr>
          <w:rFonts w:cs="B Mitra" w:hint="cs"/>
          <w:rtl/>
        </w:rPr>
        <w:t xml:space="preserve">گردش کار هیات امنای مرکز: </w:t>
      </w:r>
      <w:proofErr w:type="spellStart"/>
      <w:r>
        <w:rPr>
          <w:rFonts w:cs="B Mitra" w:hint="cs"/>
          <w:rtl/>
        </w:rPr>
        <w:t>هرساله</w:t>
      </w:r>
      <w:proofErr w:type="spellEnd"/>
      <w:r>
        <w:rPr>
          <w:rFonts w:cs="B Mitra" w:hint="cs"/>
          <w:rtl/>
        </w:rPr>
        <w:t xml:space="preserve"> طی مکاتبه رسمی و مراجعه حضوری به ارگان</w:t>
      </w:r>
      <w:r w:rsidR="00A8792F">
        <w:rPr>
          <w:rFonts w:cs="B Mitra"/>
          <w:rtl/>
        </w:rPr>
        <w:softHyphen/>
      </w:r>
      <w:r>
        <w:rPr>
          <w:rFonts w:cs="B Mitra" w:hint="cs"/>
          <w:rtl/>
        </w:rPr>
        <w:t>های دولتی و مردمی منطقه، سعی در جلب مشارکت دستگاه</w:t>
      </w:r>
      <w:r w:rsidR="00A8792F">
        <w:rPr>
          <w:rFonts w:cs="B Mitra"/>
          <w:rtl/>
        </w:rPr>
        <w:softHyphen/>
      </w:r>
      <w:r>
        <w:rPr>
          <w:rFonts w:cs="B Mitra" w:hint="cs"/>
          <w:rtl/>
        </w:rPr>
        <w:t>های مذکور می</w:t>
      </w:r>
      <w:r w:rsidR="00FD388D">
        <w:rPr>
          <w:rFonts w:cs="B Mitra"/>
          <w:rtl/>
        </w:rPr>
        <w:softHyphen/>
      </w:r>
      <w:r>
        <w:rPr>
          <w:rFonts w:cs="B Mitra" w:hint="cs"/>
          <w:rtl/>
        </w:rPr>
        <w:t>شود و از آنها درخواست معرفی نماینده می</w:t>
      </w:r>
      <w:r w:rsidR="00FD388D">
        <w:rPr>
          <w:rFonts w:cs="B Mitra"/>
          <w:rtl/>
        </w:rPr>
        <w:softHyphen/>
      </w:r>
      <w:r>
        <w:rPr>
          <w:rFonts w:cs="B Mitra" w:hint="cs"/>
          <w:rtl/>
        </w:rPr>
        <w:t>گردد.</w:t>
      </w:r>
      <w:r w:rsidR="00FD388D">
        <w:rPr>
          <w:rFonts w:cs="B Mitra" w:hint="cs"/>
          <w:rtl/>
        </w:rPr>
        <w:t xml:space="preserve"> پس از معرفی نمایندگان و اعضای هیات امنای مرکز، ابلاغ آنها توسط رییس مرکز صادر می</w:t>
      </w:r>
      <w:r w:rsidR="00FD388D">
        <w:rPr>
          <w:rFonts w:cs="B Mitra"/>
          <w:rtl/>
        </w:rPr>
        <w:softHyphen/>
      </w:r>
      <w:r w:rsidR="00FD388D">
        <w:rPr>
          <w:rFonts w:cs="B Mitra" w:hint="cs"/>
          <w:rtl/>
        </w:rPr>
        <w:t>شود و هیات مزبور هر سه ماه یکبار تشکیل می</w:t>
      </w:r>
      <w:r w:rsidR="00FD388D">
        <w:rPr>
          <w:rFonts w:cs="B Mitra"/>
          <w:rtl/>
        </w:rPr>
        <w:softHyphen/>
      </w:r>
      <w:r w:rsidR="00FD388D">
        <w:rPr>
          <w:rFonts w:cs="B Mitra" w:hint="cs"/>
          <w:rtl/>
        </w:rPr>
        <w:t xml:space="preserve">گردد و </w:t>
      </w:r>
      <w:proofErr w:type="spellStart"/>
      <w:r w:rsidR="00FD388D">
        <w:rPr>
          <w:rFonts w:cs="B Mitra" w:hint="cs"/>
          <w:rtl/>
        </w:rPr>
        <w:t>صورتجلسات</w:t>
      </w:r>
      <w:proofErr w:type="spellEnd"/>
      <w:r w:rsidR="00FD388D">
        <w:rPr>
          <w:rFonts w:cs="B Mitra" w:hint="cs"/>
          <w:rtl/>
        </w:rPr>
        <w:t xml:space="preserve"> به مرکز بهداشت شهرستان ارسال می</w:t>
      </w:r>
      <w:r w:rsidR="00FD388D">
        <w:rPr>
          <w:rFonts w:cs="B Mitra"/>
          <w:rtl/>
        </w:rPr>
        <w:softHyphen/>
      </w:r>
      <w:r w:rsidR="00FD388D">
        <w:rPr>
          <w:rFonts w:cs="B Mitra" w:hint="cs"/>
          <w:rtl/>
        </w:rPr>
        <w:t>شود. بدیهی است کلیه مصوبات هیات امنای مرکز پس از تایید مرکز بهداشت شهرستان قابل اجرا خواهد بود.</w:t>
      </w:r>
      <w:r w:rsidR="00B70C0F">
        <w:rPr>
          <w:rFonts w:cs="B Mitra" w:hint="cs"/>
          <w:rtl/>
        </w:rPr>
        <w:t xml:space="preserve"> مدیر مرکز می</w:t>
      </w:r>
      <w:r w:rsidR="00B70C0F">
        <w:rPr>
          <w:rFonts w:cs="B Mitra"/>
          <w:rtl/>
        </w:rPr>
        <w:softHyphen/>
      </w:r>
      <w:r w:rsidR="00B70C0F">
        <w:rPr>
          <w:rFonts w:cs="B Mitra" w:hint="cs"/>
          <w:rtl/>
        </w:rPr>
        <w:t>تواند با سازمان</w:t>
      </w:r>
      <w:r w:rsidR="00B70C0F">
        <w:rPr>
          <w:rFonts w:cs="B Mitra"/>
          <w:rtl/>
        </w:rPr>
        <w:softHyphen/>
      </w:r>
      <w:r w:rsidR="00B70C0F">
        <w:rPr>
          <w:rFonts w:cs="B Mitra" w:hint="cs"/>
          <w:rtl/>
        </w:rPr>
        <w:t xml:space="preserve">ها و ادارات منطقه و </w:t>
      </w:r>
      <w:proofErr w:type="spellStart"/>
      <w:r w:rsidR="00B70C0F">
        <w:rPr>
          <w:rFonts w:cs="B Mitra" w:hint="cs"/>
          <w:rtl/>
        </w:rPr>
        <w:t>شهرداری</w:t>
      </w:r>
      <w:r w:rsidR="00B70C0F">
        <w:rPr>
          <w:rFonts w:cs="B Mitra"/>
          <w:rtl/>
        </w:rPr>
        <w:softHyphen/>
      </w:r>
      <w:r w:rsidR="00B70C0F">
        <w:rPr>
          <w:rFonts w:cs="B Mitra" w:hint="cs"/>
          <w:rtl/>
        </w:rPr>
        <w:t>ها</w:t>
      </w:r>
      <w:proofErr w:type="spellEnd"/>
      <w:r w:rsidR="00B70C0F">
        <w:rPr>
          <w:rFonts w:cs="B Mitra" w:hint="cs"/>
          <w:rtl/>
        </w:rPr>
        <w:t xml:space="preserve"> برای حل مسایل و مشکلات بهداشتی منطقه ارتباط برقرار کند.</w:t>
      </w:r>
    </w:p>
    <w:p w:rsidR="00FD388D" w:rsidRDefault="00FD388D" w:rsidP="00FD388D">
      <w:pPr>
        <w:jc w:val="both"/>
        <w:rPr>
          <w:rFonts w:cs="B Mitra"/>
          <w:rtl/>
        </w:rPr>
      </w:pPr>
      <w:r w:rsidRPr="001B657D">
        <w:rPr>
          <w:rFonts w:cs="B Mitra" w:hint="cs"/>
          <w:b/>
          <w:bCs/>
          <w:rtl/>
        </w:rPr>
        <w:t xml:space="preserve">تبصره </w:t>
      </w:r>
      <w:r>
        <w:rPr>
          <w:rFonts w:cs="B Mitra" w:hint="cs"/>
          <w:b/>
          <w:bCs/>
          <w:rtl/>
        </w:rPr>
        <w:t>4</w:t>
      </w:r>
      <w:r w:rsidRPr="001B657D">
        <w:rPr>
          <w:rFonts w:cs="B Mitra" w:hint="cs"/>
          <w:b/>
          <w:bCs/>
          <w:rtl/>
        </w:rPr>
        <w:t xml:space="preserve"> :</w:t>
      </w:r>
      <w:r w:rsidRPr="001B657D">
        <w:rPr>
          <w:rFonts w:cs="B Mitra" w:hint="cs"/>
          <w:rtl/>
        </w:rPr>
        <w:t xml:space="preserve"> </w:t>
      </w:r>
      <w:r>
        <w:rPr>
          <w:rFonts w:cs="B Mitra" w:hint="cs"/>
          <w:rtl/>
        </w:rPr>
        <w:t>رییس مرکز بهداشت شهرستان/ مدیر شبکه بهداشت و درمان شهرستان با طرح موضوع هیات امنای مراکز خدمات جامع سلامت شهری و شهری روستایی تحت پوشش در جلسات شورای اداری شهرستان به معرفی اهداف، اعضا و وظایف هیات امنای مرکز می</w:t>
      </w:r>
      <w:r>
        <w:rPr>
          <w:rFonts w:cs="B Mitra"/>
          <w:rtl/>
        </w:rPr>
        <w:softHyphen/>
      </w:r>
      <w:r>
        <w:rPr>
          <w:rFonts w:cs="B Mitra" w:hint="cs"/>
          <w:rtl/>
        </w:rPr>
        <w:t>پردازد و از واحدهای مرتبط، تقاضای همکاری مراکز مذکور را می نماید.</w:t>
      </w:r>
    </w:p>
    <w:p w:rsidR="00F6353D" w:rsidRDefault="00F6353D" w:rsidP="00F6353D">
      <w:pPr>
        <w:jc w:val="both"/>
        <w:rPr>
          <w:rFonts w:cs="B Mitra"/>
          <w:b/>
          <w:bCs/>
          <w:rtl/>
        </w:rPr>
      </w:pPr>
    </w:p>
    <w:p w:rsidR="003358A1" w:rsidRPr="001B657D" w:rsidRDefault="00F6353D" w:rsidP="00F6353D">
      <w:pPr>
        <w:jc w:val="both"/>
        <w:rPr>
          <w:rFonts w:cs="B Mitra"/>
          <w:rtl/>
        </w:rPr>
      </w:pPr>
      <w:r>
        <w:rPr>
          <w:rFonts w:cs="B Mitra" w:hint="cs"/>
          <w:b/>
          <w:bCs/>
          <w:rtl/>
        </w:rPr>
        <w:t>ماده 6</w:t>
      </w:r>
      <w:r w:rsidR="00F73B1B" w:rsidRPr="001B657D">
        <w:rPr>
          <w:rFonts w:cs="B Mitra" w:hint="cs"/>
          <w:b/>
          <w:bCs/>
          <w:rtl/>
        </w:rPr>
        <w:t>:</w:t>
      </w:r>
      <w:r w:rsidR="00F73B1B" w:rsidRPr="001B657D">
        <w:rPr>
          <w:rFonts w:cs="B Mitra" w:hint="cs"/>
          <w:rtl/>
        </w:rPr>
        <w:t xml:space="preserve"> </w:t>
      </w:r>
      <w:r w:rsidR="003358A1" w:rsidRPr="001B657D">
        <w:rPr>
          <w:rFonts w:cs="B Mitra" w:hint="cs"/>
          <w:rtl/>
        </w:rPr>
        <w:t xml:space="preserve">علاوه بر مراکز </w:t>
      </w:r>
      <w:r w:rsidR="003326E8" w:rsidRPr="001B657D">
        <w:rPr>
          <w:rFonts w:cs="B Mitra" w:hint="cs"/>
          <w:rtl/>
        </w:rPr>
        <w:t>خدمات جامع سلامت</w:t>
      </w:r>
      <w:r w:rsidR="003358A1" w:rsidRPr="001B657D">
        <w:rPr>
          <w:rFonts w:cs="B Mitra" w:hint="cs"/>
          <w:rtl/>
        </w:rPr>
        <w:t xml:space="preserve">، مدیریت کلی برنامه همانند الگوی نظام شبکه بهداشت و درمان کشور، به عهده مرکز بهداشت شهرستان است. وظایف مرکز بهداشت شهرستان با همکاری مراکز </w:t>
      </w:r>
      <w:r w:rsidR="00B87A22" w:rsidRPr="001B657D">
        <w:rPr>
          <w:rFonts w:cs="B Mitra" w:hint="cs"/>
          <w:rtl/>
        </w:rPr>
        <w:t xml:space="preserve">خدمات جامع </w:t>
      </w:r>
      <w:r w:rsidR="003358A1" w:rsidRPr="001B657D">
        <w:rPr>
          <w:rFonts w:cs="B Mitra" w:hint="cs"/>
          <w:rtl/>
        </w:rPr>
        <w:t xml:space="preserve">سلامت عبارتست از: </w:t>
      </w:r>
    </w:p>
    <w:p w:rsidR="003A3244" w:rsidRPr="001B657D" w:rsidRDefault="003A3244" w:rsidP="000D4ADB">
      <w:pPr>
        <w:numPr>
          <w:ilvl w:val="0"/>
          <w:numId w:val="11"/>
        </w:numPr>
        <w:spacing w:before="100" w:beforeAutospacing="1" w:after="100" w:afterAutospacing="1"/>
        <w:jc w:val="both"/>
        <w:rPr>
          <w:rFonts w:cs="B Mitra"/>
        </w:rPr>
      </w:pPr>
      <w:r w:rsidRPr="001B657D">
        <w:rPr>
          <w:rFonts w:cs="B Mitra" w:hint="cs"/>
          <w:rtl/>
        </w:rPr>
        <w:t>تهیه و ارایه طرح گسترش شبکه ارائه خدمت در منطقه و ارائه به ستاد شبکه بهداشت و درمان دانشگاه/دانشکده</w:t>
      </w:r>
    </w:p>
    <w:p w:rsidR="003A3244" w:rsidRPr="001B657D" w:rsidRDefault="003A3244" w:rsidP="000D4ADB">
      <w:pPr>
        <w:numPr>
          <w:ilvl w:val="0"/>
          <w:numId w:val="11"/>
        </w:numPr>
        <w:spacing w:before="100" w:beforeAutospacing="1" w:after="100" w:afterAutospacing="1"/>
        <w:jc w:val="both"/>
        <w:rPr>
          <w:rFonts w:cs="B Mitra"/>
        </w:rPr>
      </w:pPr>
      <w:r w:rsidRPr="001B657D">
        <w:rPr>
          <w:rFonts w:cs="B Mitra" w:hint="cs"/>
          <w:rtl/>
        </w:rPr>
        <w:t>مدیریت و پشتیبانی از ارائه دهندگان خدمات سلامت:</w:t>
      </w:r>
    </w:p>
    <w:p w:rsidR="003A3244" w:rsidRPr="001B657D" w:rsidRDefault="003A3244" w:rsidP="000D4ADB">
      <w:pPr>
        <w:numPr>
          <w:ilvl w:val="1"/>
          <w:numId w:val="18"/>
        </w:numPr>
        <w:jc w:val="both"/>
        <w:rPr>
          <w:rFonts w:cs="B Mitra"/>
        </w:rPr>
      </w:pPr>
      <w:r w:rsidRPr="001B657D">
        <w:rPr>
          <w:rFonts w:cs="B Mitra" w:hint="cs"/>
          <w:rtl/>
        </w:rPr>
        <w:t xml:space="preserve">آموزش و </w:t>
      </w:r>
      <w:proofErr w:type="spellStart"/>
      <w:r w:rsidRPr="001B657D">
        <w:rPr>
          <w:rFonts w:cs="B Mitra" w:hint="cs"/>
          <w:rtl/>
        </w:rPr>
        <w:t>توانمندسازی</w:t>
      </w:r>
      <w:proofErr w:type="spellEnd"/>
      <w:r w:rsidRPr="001B657D">
        <w:rPr>
          <w:rFonts w:cs="B Mitra" w:hint="cs"/>
          <w:rtl/>
        </w:rPr>
        <w:t xml:space="preserve"> ارائه دهندگان و گیرندگان خدمت</w:t>
      </w:r>
    </w:p>
    <w:p w:rsidR="003A3244" w:rsidRPr="001B657D" w:rsidRDefault="003A3244" w:rsidP="000D4ADB">
      <w:pPr>
        <w:numPr>
          <w:ilvl w:val="1"/>
          <w:numId w:val="18"/>
        </w:numPr>
        <w:spacing w:before="100" w:beforeAutospacing="1" w:after="100" w:afterAutospacing="1"/>
        <w:jc w:val="both"/>
        <w:rPr>
          <w:rFonts w:cs="B Mitra"/>
        </w:rPr>
      </w:pPr>
      <w:r w:rsidRPr="001B657D">
        <w:rPr>
          <w:rFonts w:cs="B Mitra" w:hint="cs"/>
          <w:rtl/>
        </w:rPr>
        <w:t>کمک به راه اندازی نظام مدیریت اطلاعات سلامت و پشتیبانی آن در واحدها</w:t>
      </w:r>
    </w:p>
    <w:p w:rsidR="003A3244" w:rsidRPr="00BE5CB4" w:rsidRDefault="003A3244" w:rsidP="000D4ADB">
      <w:pPr>
        <w:numPr>
          <w:ilvl w:val="1"/>
          <w:numId w:val="18"/>
        </w:numPr>
        <w:spacing w:before="100" w:beforeAutospacing="1" w:after="240" w:afterAutospacing="1"/>
        <w:jc w:val="both"/>
        <w:rPr>
          <w:rFonts w:cs="B Mitra"/>
          <w:sz w:val="28"/>
          <w:szCs w:val="28"/>
        </w:rPr>
      </w:pPr>
      <w:r w:rsidRPr="001B657D">
        <w:rPr>
          <w:rFonts w:cs="B Mitra" w:hint="cs"/>
          <w:rtl/>
        </w:rPr>
        <w:t xml:space="preserve">نظارت، پایش و ارزیابی بر عملکرد واحدها در شبکه ارائه دهندگان خدمات (اعم از دولتی و </w:t>
      </w:r>
      <w:proofErr w:type="spellStart"/>
      <w:r w:rsidRPr="001B657D">
        <w:rPr>
          <w:rFonts w:cs="B Mitra" w:hint="cs"/>
          <w:rtl/>
        </w:rPr>
        <w:t>برونسپاری</w:t>
      </w:r>
      <w:proofErr w:type="spellEnd"/>
      <w:r w:rsidRPr="001B657D">
        <w:rPr>
          <w:rFonts w:cs="B Mitra" w:hint="cs"/>
          <w:rtl/>
        </w:rPr>
        <w:t>)</w:t>
      </w:r>
    </w:p>
    <w:p w:rsidR="00BE5CB4" w:rsidRPr="001B657D" w:rsidRDefault="00BE5CB4" w:rsidP="000D4ADB">
      <w:pPr>
        <w:numPr>
          <w:ilvl w:val="1"/>
          <w:numId w:val="18"/>
        </w:numPr>
        <w:spacing w:before="100" w:beforeAutospacing="1" w:after="240" w:afterAutospacing="1"/>
        <w:jc w:val="both"/>
        <w:rPr>
          <w:rFonts w:cs="B Mitra"/>
          <w:sz w:val="28"/>
          <w:szCs w:val="28"/>
        </w:rPr>
      </w:pPr>
      <w:r>
        <w:rPr>
          <w:rFonts w:cs="B Mitra" w:hint="cs"/>
          <w:rtl/>
        </w:rPr>
        <w:lastRenderedPageBreak/>
        <w:t>ارتقای کیفیت خدمات و مراقبت</w:t>
      </w:r>
      <w:r>
        <w:rPr>
          <w:rFonts w:cs="B Mitra"/>
          <w:rtl/>
        </w:rPr>
        <w:softHyphen/>
      </w:r>
      <w:r>
        <w:rPr>
          <w:rFonts w:cs="B Mitra" w:hint="cs"/>
          <w:rtl/>
        </w:rPr>
        <w:t>ها</w:t>
      </w:r>
    </w:p>
    <w:p w:rsidR="003358A1" w:rsidRPr="001B657D" w:rsidRDefault="00D1489D" w:rsidP="000D4ADB">
      <w:pPr>
        <w:numPr>
          <w:ilvl w:val="0"/>
          <w:numId w:val="11"/>
        </w:numPr>
        <w:jc w:val="both"/>
        <w:rPr>
          <w:rFonts w:cs="B Mitra"/>
        </w:rPr>
      </w:pPr>
      <w:r w:rsidRPr="001B657D">
        <w:rPr>
          <w:rFonts w:cs="B Mitra" w:hint="cs"/>
          <w:rtl/>
        </w:rPr>
        <w:t xml:space="preserve">نظارت بر اجرای </w:t>
      </w:r>
      <w:proofErr w:type="spellStart"/>
      <w:r w:rsidR="003358A1" w:rsidRPr="001B657D">
        <w:rPr>
          <w:rFonts w:cs="B Mitra" w:hint="cs"/>
          <w:rtl/>
        </w:rPr>
        <w:t>سرشماری</w:t>
      </w:r>
      <w:proofErr w:type="spellEnd"/>
      <w:r w:rsidR="003358A1" w:rsidRPr="001B657D">
        <w:rPr>
          <w:rFonts w:cs="B Mitra" w:hint="cs"/>
          <w:rtl/>
        </w:rPr>
        <w:t xml:space="preserve"> </w:t>
      </w:r>
      <w:r w:rsidR="00081EE0" w:rsidRPr="001B657D">
        <w:rPr>
          <w:rFonts w:cs="B Mitra" w:hint="cs"/>
          <w:rtl/>
        </w:rPr>
        <w:t>یا ب</w:t>
      </w:r>
      <w:r w:rsidR="00B04EBF" w:rsidRPr="001B657D">
        <w:rPr>
          <w:rFonts w:cs="B Mitra" w:hint="cs"/>
          <w:rtl/>
        </w:rPr>
        <w:t xml:space="preserve">ه </w:t>
      </w:r>
      <w:r w:rsidR="00081EE0" w:rsidRPr="001B657D">
        <w:rPr>
          <w:rFonts w:cs="B Mitra" w:hint="cs"/>
          <w:rtl/>
        </w:rPr>
        <w:t xml:space="preserve">روز رسانی </w:t>
      </w:r>
      <w:r w:rsidR="003358A1" w:rsidRPr="001B657D">
        <w:rPr>
          <w:rFonts w:cs="B Mitra" w:hint="cs"/>
          <w:rtl/>
        </w:rPr>
        <w:t>دوره ای از جمعیت تحت پوشش</w:t>
      </w:r>
    </w:p>
    <w:p w:rsidR="003358A1" w:rsidRPr="001B657D" w:rsidRDefault="003358A1" w:rsidP="000D4ADB">
      <w:pPr>
        <w:numPr>
          <w:ilvl w:val="0"/>
          <w:numId w:val="11"/>
        </w:numPr>
        <w:jc w:val="both"/>
        <w:rPr>
          <w:rFonts w:cs="B Mitra"/>
        </w:rPr>
      </w:pPr>
      <w:proofErr w:type="spellStart"/>
      <w:r w:rsidRPr="001B657D">
        <w:rPr>
          <w:rFonts w:cs="B Mitra" w:hint="cs"/>
          <w:rtl/>
        </w:rPr>
        <w:t>نیازسنجی</w:t>
      </w:r>
      <w:proofErr w:type="spellEnd"/>
      <w:r w:rsidRPr="001B657D">
        <w:rPr>
          <w:rFonts w:cs="B Mitra" w:hint="cs"/>
          <w:rtl/>
        </w:rPr>
        <w:t xml:space="preserve"> سلامت مردم منطقه </w:t>
      </w:r>
    </w:p>
    <w:p w:rsidR="003358A1" w:rsidRPr="001B657D" w:rsidRDefault="003358A1" w:rsidP="000D4ADB">
      <w:pPr>
        <w:numPr>
          <w:ilvl w:val="0"/>
          <w:numId w:val="11"/>
        </w:numPr>
        <w:jc w:val="both"/>
        <w:rPr>
          <w:rFonts w:cs="B Mitra"/>
        </w:rPr>
      </w:pPr>
      <w:r w:rsidRPr="001B657D">
        <w:rPr>
          <w:rFonts w:cs="B Mitra" w:hint="cs"/>
          <w:rtl/>
        </w:rPr>
        <w:t xml:space="preserve">تضمین دسترسی به حداکثر خدمات پایه سلامت و تخصصی موردنیاز منطقه </w:t>
      </w:r>
    </w:p>
    <w:p w:rsidR="003358A1" w:rsidRPr="001B657D" w:rsidRDefault="003358A1" w:rsidP="00FB6570">
      <w:pPr>
        <w:numPr>
          <w:ilvl w:val="0"/>
          <w:numId w:val="11"/>
        </w:numPr>
        <w:spacing w:before="100" w:beforeAutospacing="1" w:after="100" w:afterAutospacing="1"/>
        <w:jc w:val="both"/>
        <w:rPr>
          <w:rFonts w:cs="B Mitra"/>
        </w:rPr>
      </w:pPr>
      <w:r w:rsidRPr="001B657D">
        <w:rPr>
          <w:rFonts w:cs="B Mitra" w:hint="cs"/>
          <w:rtl/>
        </w:rPr>
        <w:t xml:space="preserve">شناسایی واحدهای ارائه </w:t>
      </w:r>
      <w:r w:rsidR="00FB6570">
        <w:rPr>
          <w:rFonts w:cs="B Mitra" w:hint="cs"/>
          <w:rtl/>
        </w:rPr>
        <w:t>دهنده</w:t>
      </w:r>
      <w:r w:rsidRPr="001B657D">
        <w:rPr>
          <w:rFonts w:cs="B Mitra" w:hint="cs"/>
          <w:rtl/>
        </w:rPr>
        <w:t xml:space="preserve"> خدمات </w:t>
      </w:r>
      <w:proofErr w:type="spellStart"/>
      <w:r w:rsidRPr="001B657D">
        <w:rPr>
          <w:rFonts w:cs="B Mitra" w:hint="cs"/>
          <w:rtl/>
        </w:rPr>
        <w:t>اجتماعي</w:t>
      </w:r>
      <w:proofErr w:type="spellEnd"/>
      <w:r w:rsidRPr="001B657D">
        <w:rPr>
          <w:rFonts w:cs="B Mitra" w:hint="cs"/>
          <w:rtl/>
        </w:rPr>
        <w:t xml:space="preserve"> و </w:t>
      </w:r>
      <w:proofErr w:type="spellStart"/>
      <w:r w:rsidRPr="001B657D">
        <w:rPr>
          <w:rFonts w:cs="B Mitra" w:hint="cs"/>
          <w:rtl/>
        </w:rPr>
        <w:t>مراقبت‌هاي</w:t>
      </w:r>
      <w:proofErr w:type="spellEnd"/>
      <w:r w:rsidRPr="001B657D">
        <w:rPr>
          <w:rFonts w:cs="B Mitra" w:hint="cs"/>
          <w:rtl/>
        </w:rPr>
        <w:t xml:space="preserve"> سلامت و تامین </w:t>
      </w:r>
      <w:proofErr w:type="spellStart"/>
      <w:r w:rsidRPr="001B657D">
        <w:rPr>
          <w:rFonts w:cs="B Mitra" w:hint="cs"/>
          <w:rtl/>
        </w:rPr>
        <w:t>کنندگان</w:t>
      </w:r>
      <w:proofErr w:type="spellEnd"/>
      <w:r w:rsidRPr="001B657D">
        <w:rPr>
          <w:rFonts w:cs="B Mitra" w:hint="cs"/>
          <w:rtl/>
        </w:rPr>
        <w:t xml:space="preserve"> </w:t>
      </w:r>
      <w:proofErr w:type="spellStart"/>
      <w:r w:rsidRPr="001B657D">
        <w:rPr>
          <w:rFonts w:cs="B Mitra" w:hint="cs"/>
          <w:rtl/>
        </w:rPr>
        <w:t>فرآورده‌های</w:t>
      </w:r>
      <w:proofErr w:type="spellEnd"/>
      <w:r w:rsidRPr="001B657D">
        <w:rPr>
          <w:rFonts w:cs="B Mitra" w:hint="cs"/>
          <w:rtl/>
        </w:rPr>
        <w:t xml:space="preserve"> سلامت (دارو، تجهیزات و لوازم پزشکی و ...) در منطقه</w:t>
      </w:r>
    </w:p>
    <w:p w:rsidR="003358A1" w:rsidRPr="001B657D" w:rsidRDefault="003358A1" w:rsidP="000D4ADB">
      <w:pPr>
        <w:numPr>
          <w:ilvl w:val="0"/>
          <w:numId w:val="11"/>
        </w:numPr>
        <w:spacing w:before="100" w:beforeAutospacing="1" w:after="100" w:afterAutospacing="1"/>
        <w:jc w:val="both"/>
        <w:rPr>
          <w:rFonts w:cs="B Mitra"/>
        </w:rPr>
      </w:pPr>
      <w:r w:rsidRPr="001B657D">
        <w:rPr>
          <w:rFonts w:cs="B Mitra" w:hint="cs"/>
          <w:rtl/>
        </w:rPr>
        <w:t xml:space="preserve">تهیه </w:t>
      </w:r>
      <w:r w:rsidR="00BE5CB4">
        <w:rPr>
          <w:rFonts w:cs="B Mitra" w:hint="cs"/>
          <w:rtl/>
        </w:rPr>
        <w:t xml:space="preserve">نقشه </w:t>
      </w:r>
      <w:r w:rsidRPr="001B657D">
        <w:rPr>
          <w:rFonts w:cs="B Mitra" w:hint="cs"/>
          <w:rtl/>
        </w:rPr>
        <w:t>مسیر ارجاع افقی و عمودی و هدایت خدمت گیرندگان</w:t>
      </w:r>
    </w:p>
    <w:p w:rsidR="003358A1" w:rsidRDefault="003358A1" w:rsidP="00BE5CB4">
      <w:pPr>
        <w:numPr>
          <w:ilvl w:val="0"/>
          <w:numId w:val="11"/>
        </w:numPr>
        <w:spacing w:before="100" w:beforeAutospacing="1" w:after="100" w:afterAutospacing="1"/>
        <w:jc w:val="both"/>
        <w:rPr>
          <w:rFonts w:cs="B Mitra"/>
        </w:rPr>
      </w:pPr>
      <w:r w:rsidRPr="001B657D">
        <w:rPr>
          <w:rFonts w:cs="B Mitra" w:hint="cs"/>
          <w:rtl/>
        </w:rPr>
        <w:t xml:space="preserve">هماهنگی ارائه خدمات </w:t>
      </w:r>
      <w:r w:rsidR="00BE5CB4">
        <w:rPr>
          <w:rFonts w:cs="B Mitra" w:hint="cs"/>
          <w:rtl/>
        </w:rPr>
        <w:t>و مراقبت</w:t>
      </w:r>
      <w:r w:rsidR="00BE5CB4">
        <w:rPr>
          <w:rFonts w:cs="B Mitra"/>
          <w:rtl/>
        </w:rPr>
        <w:softHyphen/>
      </w:r>
      <w:r w:rsidR="00BE5CB4">
        <w:rPr>
          <w:rFonts w:cs="B Mitra" w:hint="cs"/>
          <w:rtl/>
        </w:rPr>
        <w:t xml:space="preserve">ها </w:t>
      </w:r>
      <w:r w:rsidRPr="001B657D">
        <w:rPr>
          <w:rFonts w:cs="B Mitra" w:hint="cs"/>
          <w:rtl/>
        </w:rPr>
        <w:t xml:space="preserve">در شرایط </w:t>
      </w:r>
      <w:proofErr w:type="spellStart"/>
      <w:r w:rsidRPr="001B657D">
        <w:rPr>
          <w:rFonts w:cs="B Mitra" w:hint="cs"/>
          <w:rtl/>
        </w:rPr>
        <w:t>فوریت‌های</w:t>
      </w:r>
      <w:proofErr w:type="spellEnd"/>
      <w:r w:rsidRPr="001B657D">
        <w:rPr>
          <w:rFonts w:cs="B Mitra" w:hint="cs"/>
          <w:rtl/>
        </w:rPr>
        <w:t xml:space="preserve"> پزشکی</w:t>
      </w:r>
      <w:r w:rsidR="00BE5CB4">
        <w:rPr>
          <w:rFonts w:cs="B Mitra" w:hint="cs"/>
          <w:rtl/>
        </w:rPr>
        <w:t>،</w:t>
      </w:r>
      <w:r w:rsidRPr="001B657D">
        <w:rPr>
          <w:rFonts w:cs="B Mitra" w:hint="cs"/>
          <w:rtl/>
        </w:rPr>
        <w:t xml:space="preserve"> حوادث و سوانح طبیعت و </w:t>
      </w:r>
      <w:proofErr w:type="spellStart"/>
      <w:r w:rsidRPr="001B657D">
        <w:rPr>
          <w:rFonts w:cs="B Mitra" w:hint="cs"/>
          <w:rtl/>
        </w:rPr>
        <w:t>انسان‌ساز</w:t>
      </w:r>
      <w:proofErr w:type="spellEnd"/>
      <w:r w:rsidR="00BE5CB4">
        <w:rPr>
          <w:rFonts w:cs="B Mitra" w:hint="cs"/>
          <w:rtl/>
        </w:rPr>
        <w:t xml:space="preserve"> و </w:t>
      </w:r>
      <w:proofErr w:type="spellStart"/>
      <w:r w:rsidR="00BE5CB4">
        <w:rPr>
          <w:rFonts w:cs="B Mitra" w:hint="cs"/>
          <w:rtl/>
        </w:rPr>
        <w:t>اپیدمی</w:t>
      </w:r>
      <w:r w:rsidR="00BE5CB4">
        <w:rPr>
          <w:rFonts w:cs="B Mitra"/>
          <w:rtl/>
        </w:rPr>
        <w:softHyphen/>
      </w:r>
      <w:r w:rsidR="00BE5CB4">
        <w:rPr>
          <w:rFonts w:cs="B Mitra" w:hint="cs"/>
          <w:rtl/>
        </w:rPr>
        <w:t>ها</w:t>
      </w:r>
      <w:proofErr w:type="spellEnd"/>
    </w:p>
    <w:p w:rsidR="00BE5CB4" w:rsidRPr="001B657D" w:rsidRDefault="00BE5CB4" w:rsidP="00BE5CB4">
      <w:pPr>
        <w:numPr>
          <w:ilvl w:val="0"/>
          <w:numId w:val="11"/>
        </w:numPr>
        <w:spacing w:before="100" w:beforeAutospacing="1" w:after="100" w:afterAutospacing="1"/>
        <w:jc w:val="both"/>
        <w:rPr>
          <w:rFonts w:cs="B Mitra"/>
        </w:rPr>
      </w:pPr>
      <w:r>
        <w:rPr>
          <w:rFonts w:cs="B Mitra" w:hint="cs"/>
          <w:rtl/>
        </w:rPr>
        <w:t>تسهیل ارائه خدمات و مراقبت</w:t>
      </w:r>
      <w:r>
        <w:rPr>
          <w:rFonts w:cs="B Mitra"/>
          <w:rtl/>
        </w:rPr>
        <w:softHyphen/>
      </w:r>
      <w:r>
        <w:rPr>
          <w:rFonts w:cs="B Mitra" w:hint="cs"/>
          <w:rtl/>
        </w:rPr>
        <w:t xml:space="preserve">ها </w:t>
      </w:r>
      <w:proofErr w:type="spellStart"/>
      <w:r>
        <w:rPr>
          <w:rFonts w:cs="B Mitra" w:hint="cs"/>
          <w:rtl/>
        </w:rPr>
        <w:t>بصورت</w:t>
      </w:r>
      <w:proofErr w:type="spellEnd"/>
      <w:r>
        <w:rPr>
          <w:rFonts w:cs="B Mitra" w:hint="cs"/>
          <w:rtl/>
        </w:rPr>
        <w:t xml:space="preserve"> مجازی و </w:t>
      </w:r>
      <w:proofErr w:type="spellStart"/>
      <w:r>
        <w:rPr>
          <w:rFonts w:cs="B Mitra" w:hint="cs"/>
          <w:rtl/>
        </w:rPr>
        <w:t>غیرحضوری</w:t>
      </w:r>
      <w:proofErr w:type="spellEnd"/>
    </w:p>
    <w:p w:rsidR="003358A1" w:rsidRPr="001B657D" w:rsidRDefault="003358A1" w:rsidP="000D4ADB">
      <w:pPr>
        <w:numPr>
          <w:ilvl w:val="0"/>
          <w:numId w:val="11"/>
        </w:numPr>
        <w:spacing w:before="100" w:beforeAutospacing="1" w:after="100" w:afterAutospacing="1"/>
        <w:jc w:val="both"/>
        <w:rPr>
          <w:rFonts w:cs="B Mitra"/>
        </w:rPr>
      </w:pPr>
      <w:r w:rsidRPr="001B657D">
        <w:rPr>
          <w:rFonts w:cs="B Mitra" w:hint="cs"/>
          <w:rtl/>
        </w:rPr>
        <w:t>تامین مستقیم خدمات سلامت به صورت سرپایی و مراقبت روزانه در شرایط ویژه (در صورت حضور نداشتن واحدهای تشخیصی درمانی مورد تایید شبکه بهداشت شهرستان)</w:t>
      </w:r>
    </w:p>
    <w:p w:rsidR="003358A1" w:rsidRPr="001B657D" w:rsidRDefault="003358A1" w:rsidP="000D4ADB">
      <w:pPr>
        <w:numPr>
          <w:ilvl w:val="0"/>
          <w:numId w:val="11"/>
        </w:numPr>
        <w:spacing w:before="100" w:beforeAutospacing="1" w:after="100" w:afterAutospacing="1"/>
        <w:jc w:val="both"/>
        <w:rPr>
          <w:rFonts w:cs="B Mitra"/>
        </w:rPr>
      </w:pPr>
      <w:r w:rsidRPr="001B657D">
        <w:rPr>
          <w:rFonts w:cs="B Mitra" w:hint="cs"/>
          <w:rtl/>
        </w:rPr>
        <w:t>مدیریت امور مالی</w:t>
      </w:r>
    </w:p>
    <w:p w:rsidR="00EF2854" w:rsidRPr="001B657D" w:rsidRDefault="00EF2854" w:rsidP="000D4ADB">
      <w:pPr>
        <w:numPr>
          <w:ilvl w:val="0"/>
          <w:numId w:val="11"/>
        </w:numPr>
        <w:spacing w:before="100" w:beforeAutospacing="1" w:after="100" w:afterAutospacing="1"/>
        <w:jc w:val="both"/>
        <w:rPr>
          <w:rFonts w:cs="B Mitra"/>
        </w:rPr>
      </w:pPr>
      <w:r w:rsidRPr="001B657D">
        <w:rPr>
          <w:rFonts w:cs="B Mitra" w:hint="cs"/>
          <w:rtl/>
        </w:rPr>
        <w:t>تامین واکسن</w:t>
      </w:r>
      <w:r w:rsidR="00D25795" w:rsidRPr="001B657D">
        <w:rPr>
          <w:rFonts w:cs="B Mitra" w:hint="cs"/>
          <w:rtl/>
        </w:rPr>
        <w:t>،</w:t>
      </w:r>
      <w:r w:rsidRPr="001B657D">
        <w:rPr>
          <w:rFonts w:cs="B Mitra" w:hint="cs"/>
          <w:rtl/>
        </w:rPr>
        <w:t xml:space="preserve"> مکمل</w:t>
      </w:r>
      <w:r w:rsidR="00D25795" w:rsidRPr="001B657D">
        <w:rPr>
          <w:rFonts w:cs="B Mitra"/>
          <w:rtl/>
        </w:rPr>
        <w:softHyphen/>
      </w:r>
      <w:r w:rsidR="00D25795" w:rsidRPr="001B657D">
        <w:rPr>
          <w:rFonts w:cs="B Mitra" w:hint="cs"/>
          <w:rtl/>
        </w:rPr>
        <w:t>ها</w:t>
      </w:r>
      <w:r w:rsidRPr="001B657D">
        <w:rPr>
          <w:rFonts w:cs="B Mitra" w:hint="cs"/>
          <w:rtl/>
        </w:rPr>
        <w:t xml:space="preserve"> و داروها (</w:t>
      </w:r>
      <w:r w:rsidR="00D91805" w:rsidRPr="001B657D">
        <w:rPr>
          <w:rFonts w:cs="B Mitra" w:hint="cs"/>
          <w:rtl/>
        </w:rPr>
        <w:t>بر اساس برنامه های هدف</w:t>
      </w:r>
      <w:r w:rsidR="00451CD0" w:rsidRPr="001B657D">
        <w:rPr>
          <w:rFonts w:cs="B Mitra" w:hint="cs"/>
          <w:rtl/>
        </w:rPr>
        <w:t>)</w:t>
      </w:r>
    </w:p>
    <w:p w:rsidR="003358A1" w:rsidRDefault="003358A1" w:rsidP="00F73B1B">
      <w:pPr>
        <w:spacing w:before="100" w:beforeAutospacing="1" w:after="240" w:afterAutospacing="1"/>
        <w:jc w:val="both"/>
        <w:rPr>
          <w:rFonts w:cs="B Mitra"/>
          <w:rtl/>
        </w:rPr>
      </w:pPr>
      <w:r w:rsidRPr="001B657D">
        <w:rPr>
          <w:rFonts w:cs="B Mitra" w:hint="cs"/>
          <w:b/>
          <w:bCs/>
          <w:rtl/>
        </w:rPr>
        <w:t xml:space="preserve">ماده </w:t>
      </w:r>
      <w:r w:rsidR="00F73B1B">
        <w:rPr>
          <w:rFonts w:cs="B Mitra" w:hint="cs"/>
          <w:b/>
          <w:bCs/>
          <w:rtl/>
        </w:rPr>
        <w:t>7</w:t>
      </w:r>
      <w:r w:rsidR="00B04EBF" w:rsidRPr="001B657D">
        <w:rPr>
          <w:rFonts w:cs="B Mitra" w:hint="cs"/>
          <w:b/>
          <w:bCs/>
          <w:rtl/>
        </w:rPr>
        <w:t>:</w:t>
      </w:r>
      <w:r w:rsidRPr="001B657D">
        <w:rPr>
          <w:rFonts w:cs="B Mitra" w:hint="cs"/>
          <w:b/>
          <w:bCs/>
          <w:rtl/>
        </w:rPr>
        <w:t xml:space="preserve">  </w:t>
      </w:r>
      <w:r w:rsidRPr="001B657D">
        <w:rPr>
          <w:rFonts w:cs="B Mitra" w:hint="cs"/>
          <w:rtl/>
        </w:rPr>
        <w:t xml:space="preserve">مدیریت تمام واحدهای </w:t>
      </w:r>
      <w:proofErr w:type="spellStart"/>
      <w:r w:rsidR="00B04EBF" w:rsidRPr="001B657D">
        <w:rPr>
          <w:rFonts w:cs="B Mitra" w:hint="cs"/>
          <w:rtl/>
        </w:rPr>
        <w:t>برونسپاری</w:t>
      </w:r>
      <w:proofErr w:type="spellEnd"/>
      <w:r w:rsidR="00B04EBF" w:rsidRPr="001B657D">
        <w:rPr>
          <w:rFonts w:cs="B Mitra" w:hint="cs"/>
          <w:rtl/>
        </w:rPr>
        <w:t xml:space="preserve"> </w:t>
      </w:r>
      <w:r w:rsidRPr="001B657D">
        <w:rPr>
          <w:rFonts w:cs="B Mitra" w:hint="cs"/>
          <w:rtl/>
        </w:rPr>
        <w:t>شده با هماهنگی مرکز بهداشت شهرستان، به عهده طرف قرارداد است.</w:t>
      </w:r>
    </w:p>
    <w:p w:rsidR="00617EFD" w:rsidRPr="001B657D" w:rsidRDefault="00617EFD" w:rsidP="00F73B1B">
      <w:pPr>
        <w:spacing w:before="100" w:beforeAutospacing="1" w:after="240" w:afterAutospacing="1"/>
        <w:jc w:val="both"/>
        <w:rPr>
          <w:rFonts w:cs="B Mitra"/>
          <w:rtl/>
        </w:rPr>
      </w:pPr>
    </w:p>
    <w:p w:rsidR="003358A1" w:rsidRPr="001B657D" w:rsidRDefault="003358A1" w:rsidP="00E03909">
      <w:pPr>
        <w:numPr>
          <w:ilvl w:val="1"/>
          <w:numId w:val="35"/>
        </w:numPr>
        <w:shd w:val="clear" w:color="auto" w:fill="BFBFBF"/>
        <w:spacing w:after="240"/>
        <w:jc w:val="both"/>
        <w:rPr>
          <w:rStyle w:val="Hyperlink"/>
          <w:rFonts w:cs="B Mitra"/>
          <w:b/>
          <w:bCs/>
          <w:color w:val="auto"/>
          <w:sz w:val="28"/>
          <w:szCs w:val="28"/>
          <w:rtl/>
        </w:rPr>
      </w:pPr>
      <w:r w:rsidRPr="001B657D">
        <w:rPr>
          <w:rStyle w:val="Hyperlink"/>
          <w:rFonts w:cs="B Mitra" w:hint="cs"/>
          <w:b/>
          <w:bCs/>
          <w:color w:val="auto"/>
          <w:sz w:val="28"/>
          <w:szCs w:val="28"/>
          <w:rtl/>
        </w:rPr>
        <w:t>استانداردهای موردنیاز</w:t>
      </w:r>
      <w:r w:rsidR="003A2701" w:rsidRPr="001B657D">
        <w:rPr>
          <w:rStyle w:val="Hyperlink"/>
          <w:rFonts w:cs="B Mitra" w:hint="cs"/>
          <w:b/>
          <w:bCs/>
          <w:color w:val="auto"/>
          <w:sz w:val="28"/>
          <w:szCs w:val="28"/>
          <w:rtl/>
        </w:rPr>
        <w:t xml:space="preserve"> فضای فیزیکی و نیروی انسانی</w:t>
      </w:r>
    </w:p>
    <w:p w:rsidR="003358A1" w:rsidRPr="001B657D" w:rsidRDefault="003358A1" w:rsidP="002B771F">
      <w:pPr>
        <w:spacing w:after="240"/>
        <w:jc w:val="both"/>
        <w:rPr>
          <w:rFonts w:cs="B Mitra"/>
          <w:b/>
          <w:bCs/>
          <w:rtl/>
        </w:rPr>
      </w:pPr>
      <w:r w:rsidRPr="001B657D">
        <w:rPr>
          <w:rFonts w:cs="B Mitra" w:hint="cs"/>
          <w:b/>
          <w:bCs/>
          <w:rtl/>
        </w:rPr>
        <w:t xml:space="preserve">ماده </w:t>
      </w:r>
      <w:r w:rsidR="00F73B1B">
        <w:rPr>
          <w:rFonts w:cs="B Mitra" w:hint="cs"/>
          <w:b/>
          <w:bCs/>
          <w:rtl/>
        </w:rPr>
        <w:t>8</w:t>
      </w:r>
      <w:r w:rsidRPr="001B657D">
        <w:rPr>
          <w:rFonts w:cs="B Mitra" w:hint="cs"/>
          <w:b/>
          <w:bCs/>
          <w:rtl/>
        </w:rPr>
        <w:t xml:space="preserve">: </w:t>
      </w:r>
      <w:proofErr w:type="spellStart"/>
      <w:r w:rsidR="00D1489D" w:rsidRPr="001B657D">
        <w:rPr>
          <w:rFonts w:cs="B Mitra" w:hint="cs"/>
          <w:rtl/>
        </w:rPr>
        <w:t>واحدها</w:t>
      </w:r>
      <w:r w:rsidR="00197CC0" w:rsidRPr="001B657D">
        <w:rPr>
          <w:rFonts w:cs="B Mitra" w:hint="cs"/>
          <w:rtl/>
        </w:rPr>
        <w:t>ی</w:t>
      </w:r>
      <w:r w:rsidR="00D1489D" w:rsidRPr="001B657D">
        <w:rPr>
          <w:rFonts w:cs="B Mitra" w:hint="cs"/>
          <w:rtl/>
        </w:rPr>
        <w:t>ی</w:t>
      </w:r>
      <w:proofErr w:type="spellEnd"/>
      <w:r w:rsidR="00D1489D" w:rsidRPr="001B657D">
        <w:rPr>
          <w:rFonts w:cs="B Mitra" w:hint="cs"/>
          <w:rtl/>
        </w:rPr>
        <w:t xml:space="preserve"> </w:t>
      </w:r>
      <w:r w:rsidR="00197CC0" w:rsidRPr="001B657D">
        <w:rPr>
          <w:rFonts w:cs="B Mitra" w:hint="cs"/>
          <w:rtl/>
        </w:rPr>
        <w:t xml:space="preserve">که قبلاً برابر استانداردهای </w:t>
      </w:r>
      <w:proofErr w:type="spellStart"/>
      <w:r w:rsidR="00197CC0" w:rsidRPr="001B657D">
        <w:rPr>
          <w:rFonts w:cs="B Mitra" w:hint="cs"/>
          <w:rtl/>
        </w:rPr>
        <w:t>اعلامی</w:t>
      </w:r>
      <w:proofErr w:type="spellEnd"/>
      <w:r w:rsidR="00197CC0" w:rsidRPr="001B657D">
        <w:rPr>
          <w:rFonts w:cs="B Mitra" w:hint="cs"/>
          <w:rtl/>
        </w:rPr>
        <w:t xml:space="preserve"> </w:t>
      </w:r>
      <w:proofErr w:type="spellStart"/>
      <w:r w:rsidR="005C6DFD" w:rsidRPr="001B657D">
        <w:rPr>
          <w:rFonts w:cs="B Mitra" w:hint="cs"/>
          <w:rtl/>
        </w:rPr>
        <w:t>دستورعمل</w:t>
      </w:r>
      <w:proofErr w:type="spellEnd"/>
      <w:r w:rsidR="002B771F">
        <w:rPr>
          <w:rFonts w:cs="B Mitra" w:hint="cs"/>
          <w:rtl/>
        </w:rPr>
        <w:t xml:space="preserve"> های قبلی </w:t>
      </w:r>
      <w:r w:rsidR="00197CC0" w:rsidRPr="001B657D">
        <w:rPr>
          <w:rFonts w:cs="B Mitra" w:hint="cs"/>
          <w:rtl/>
        </w:rPr>
        <w:t xml:space="preserve">راه اندازی یا </w:t>
      </w:r>
      <w:proofErr w:type="spellStart"/>
      <w:r w:rsidR="00D6319C" w:rsidRPr="001B657D">
        <w:rPr>
          <w:rFonts w:cs="B Mitra" w:hint="cs"/>
          <w:rtl/>
        </w:rPr>
        <w:t>برونسپاری</w:t>
      </w:r>
      <w:proofErr w:type="spellEnd"/>
      <w:r w:rsidR="00D1489D" w:rsidRPr="001B657D">
        <w:rPr>
          <w:rFonts w:cs="B Mitra" w:hint="cs"/>
          <w:rtl/>
        </w:rPr>
        <w:t xml:space="preserve"> شده</w:t>
      </w:r>
      <w:r w:rsidR="00197CC0" w:rsidRPr="001B657D">
        <w:rPr>
          <w:rFonts w:cs="B Mitra" w:hint="cs"/>
          <w:rtl/>
        </w:rPr>
        <w:t xml:space="preserve"> </w:t>
      </w:r>
      <w:proofErr w:type="spellStart"/>
      <w:r w:rsidR="005C6DFD" w:rsidRPr="001B657D">
        <w:rPr>
          <w:rFonts w:cs="B Mitra" w:hint="cs"/>
          <w:rtl/>
        </w:rPr>
        <w:t>اند</w:t>
      </w:r>
      <w:proofErr w:type="spellEnd"/>
      <w:r w:rsidR="005C6DFD" w:rsidRPr="001B657D">
        <w:rPr>
          <w:rFonts w:cs="B Mitra" w:hint="cs"/>
          <w:rtl/>
        </w:rPr>
        <w:t xml:space="preserve">، </w:t>
      </w:r>
      <w:r w:rsidR="00197CC0" w:rsidRPr="001B657D">
        <w:rPr>
          <w:rFonts w:cs="B Mitra" w:hint="cs"/>
          <w:rtl/>
        </w:rPr>
        <w:t>می</w:t>
      </w:r>
      <w:r w:rsidR="005C6DFD" w:rsidRPr="001B657D">
        <w:rPr>
          <w:rFonts w:cs="B Mitra"/>
          <w:rtl/>
        </w:rPr>
        <w:softHyphen/>
      </w:r>
      <w:r w:rsidR="00197CC0" w:rsidRPr="001B657D">
        <w:rPr>
          <w:rFonts w:cs="B Mitra" w:hint="cs"/>
          <w:rtl/>
        </w:rPr>
        <w:t xml:space="preserve">توانند با همان شرایط </w:t>
      </w:r>
      <w:r w:rsidR="00886828">
        <w:rPr>
          <w:rFonts w:cs="B Mitra" w:hint="cs"/>
          <w:rtl/>
        </w:rPr>
        <w:t xml:space="preserve">و با قرارداد جدید </w:t>
      </w:r>
      <w:r w:rsidR="00197CC0" w:rsidRPr="001B657D">
        <w:rPr>
          <w:rFonts w:cs="B Mitra" w:hint="cs"/>
          <w:rtl/>
        </w:rPr>
        <w:t>ادامه خدمت دهند لیکن برای راه اندازی واحدهای جدید</w:t>
      </w:r>
      <w:r w:rsidR="005C6DFD" w:rsidRPr="001B657D">
        <w:rPr>
          <w:rFonts w:cs="B Mitra" w:hint="cs"/>
          <w:rtl/>
        </w:rPr>
        <w:t>،</w:t>
      </w:r>
      <w:r w:rsidR="00197CC0" w:rsidRPr="001B657D">
        <w:rPr>
          <w:rFonts w:cs="B Mitra" w:hint="cs"/>
          <w:rtl/>
        </w:rPr>
        <w:t xml:space="preserve"> </w:t>
      </w:r>
      <w:r w:rsidR="003C5857">
        <w:rPr>
          <w:rFonts w:cs="B Mitra" w:hint="cs"/>
          <w:rtl/>
        </w:rPr>
        <w:t xml:space="preserve">و در قراردادهای جدید </w:t>
      </w:r>
      <w:r w:rsidR="00197CC0" w:rsidRPr="001B657D">
        <w:rPr>
          <w:rFonts w:cs="B Mitra" w:hint="cs"/>
          <w:rtl/>
        </w:rPr>
        <w:t>رعایت استاندار</w:t>
      </w:r>
      <w:r w:rsidR="005C6DFD" w:rsidRPr="001B657D">
        <w:rPr>
          <w:rFonts w:cs="B Mitra" w:hint="cs"/>
          <w:rtl/>
        </w:rPr>
        <w:t>د</w:t>
      </w:r>
      <w:r w:rsidR="00197CC0" w:rsidRPr="001B657D">
        <w:rPr>
          <w:rFonts w:cs="B Mitra" w:hint="cs"/>
          <w:rtl/>
        </w:rPr>
        <w:t xml:space="preserve">های </w:t>
      </w:r>
      <w:r w:rsidR="005F15C6" w:rsidRPr="001B657D">
        <w:rPr>
          <w:rFonts w:cs="B Mitra" w:hint="cs"/>
          <w:rtl/>
        </w:rPr>
        <w:t xml:space="preserve">زیر </w:t>
      </w:r>
      <w:proofErr w:type="spellStart"/>
      <w:r w:rsidR="005C6DFD" w:rsidRPr="001B657D">
        <w:rPr>
          <w:rFonts w:cs="B Mitra" w:hint="cs"/>
          <w:rtl/>
        </w:rPr>
        <w:t>الزامی</w:t>
      </w:r>
      <w:proofErr w:type="spellEnd"/>
      <w:r w:rsidR="005F15C6" w:rsidRPr="001B657D">
        <w:rPr>
          <w:rFonts w:cs="B Mitra" w:hint="cs"/>
          <w:rtl/>
        </w:rPr>
        <w:t xml:space="preserve"> است</w:t>
      </w:r>
      <w:r w:rsidR="005C6DFD" w:rsidRPr="001B657D">
        <w:rPr>
          <w:rFonts w:cs="B Mitra" w:hint="cs"/>
          <w:rtl/>
        </w:rPr>
        <w:t>،</w:t>
      </w:r>
      <w:r w:rsidR="00D1489D" w:rsidRPr="001B657D">
        <w:rPr>
          <w:rFonts w:cs="B Mitra" w:hint="cs"/>
          <w:b/>
          <w:bCs/>
          <w:rtl/>
        </w:rPr>
        <w:t xml:space="preserve"> </w:t>
      </w:r>
      <w:r w:rsidRPr="001B657D">
        <w:rPr>
          <w:rFonts w:cs="B Mitra" w:hint="cs"/>
          <w:rtl/>
        </w:rPr>
        <w:t xml:space="preserve">طرف قرارداد باید </w:t>
      </w:r>
      <w:proofErr w:type="spellStart"/>
      <w:r w:rsidRPr="001B657D">
        <w:rPr>
          <w:rFonts w:cs="B Mitra" w:hint="cs"/>
          <w:rtl/>
        </w:rPr>
        <w:t>فضاي</w:t>
      </w:r>
      <w:proofErr w:type="spellEnd"/>
      <w:r w:rsidRPr="001B657D">
        <w:rPr>
          <w:rFonts w:cs="B Mitra" w:hint="cs"/>
          <w:rtl/>
        </w:rPr>
        <w:t xml:space="preserve"> </w:t>
      </w:r>
      <w:proofErr w:type="spellStart"/>
      <w:r w:rsidRPr="001B657D">
        <w:rPr>
          <w:rFonts w:cs="B Mitra" w:hint="cs"/>
          <w:rtl/>
        </w:rPr>
        <w:t>فيزيكي</w:t>
      </w:r>
      <w:proofErr w:type="spellEnd"/>
      <w:r w:rsidRPr="001B657D">
        <w:rPr>
          <w:rFonts w:cs="B Mitra" w:hint="cs"/>
          <w:rtl/>
        </w:rPr>
        <w:t xml:space="preserve"> مناسب براساس نوع واحد </w:t>
      </w:r>
      <w:proofErr w:type="spellStart"/>
      <w:r w:rsidRPr="001B657D">
        <w:rPr>
          <w:rFonts w:cs="B Mitra" w:hint="cs"/>
          <w:rtl/>
        </w:rPr>
        <w:t>ارائه‌دهنده</w:t>
      </w:r>
      <w:proofErr w:type="spellEnd"/>
      <w:r w:rsidRPr="001B657D">
        <w:rPr>
          <w:rFonts w:cs="B Mitra" w:hint="cs"/>
          <w:rtl/>
        </w:rPr>
        <w:t xml:space="preserve"> خدمت و </w:t>
      </w:r>
      <w:proofErr w:type="spellStart"/>
      <w:r w:rsidRPr="001B657D">
        <w:rPr>
          <w:rFonts w:cs="B Mitra" w:hint="cs"/>
          <w:rtl/>
        </w:rPr>
        <w:t>نيروي</w:t>
      </w:r>
      <w:proofErr w:type="spellEnd"/>
      <w:r w:rsidRPr="001B657D">
        <w:rPr>
          <w:rFonts w:cs="B Mitra" w:hint="cs"/>
          <w:rtl/>
        </w:rPr>
        <w:t xml:space="preserve"> </w:t>
      </w:r>
      <w:proofErr w:type="spellStart"/>
      <w:r w:rsidRPr="001B657D">
        <w:rPr>
          <w:rFonts w:cs="B Mitra" w:hint="cs"/>
          <w:rtl/>
        </w:rPr>
        <w:t>انساني</w:t>
      </w:r>
      <w:proofErr w:type="spellEnd"/>
      <w:r w:rsidRPr="001B657D">
        <w:rPr>
          <w:rFonts w:cs="B Mitra" w:hint="cs"/>
          <w:rtl/>
        </w:rPr>
        <w:t>، به</w:t>
      </w:r>
      <w:r w:rsidR="00D6319C" w:rsidRPr="001B657D">
        <w:rPr>
          <w:rFonts w:cs="B Mitra" w:hint="cs"/>
          <w:rtl/>
        </w:rPr>
        <w:t xml:space="preserve"> شرح</w:t>
      </w:r>
      <w:r w:rsidRPr="001B657D">
        <w:rPr>
          <w:rFonts w:cs="B Mitra" w:hint="cs"/>
          <w:rtl/>
        </w:rPr>
        <w:t xml:space="preserve"> زیر آماده </w:t>
      </w:r>
      <w:proofErr w:type="spellStart"/>
      <w:r w:rsidRPr="001B657D">
        <w:rPr>
          <w:rFonts w:cs="B Mitra" w:hint="cs"/>
          <w:rtl/>
        </w:rPr>
        <w:t>نمايد</w:t>
      </w:r>
      <w:proofErr w:type="spellEnd"/>
      <w:r w:rsidRPr="001B657D">
        <w:rPr>
          <w:rFonts w:cs="B Mitra" w:hint="cs"/>
          <w:rtl/>
        </w:rPr>
        <w:t>:</w:t>
      </w:r>
    </w:p>
    <w:p w:rsidR="003358A1" w:rsidRPr="001B657D" w:rsidRDefault="003358A1" w:rsidP="002B771F">
      <w:pPr>
        <w:numPr>
          <w:ilvl w:val="0"/>
          <w:numId w:val="5"/>
        </w:numPr>
        <w:spacing w:after="240"/>
        <w:ind w:right="142"/>
        <w:jc w:val="both"/>
        <w:rPr>
          <w:rFonts w:cs="B Mitra"/>
          <w:u w:val="single"/>
        </w:rPr>
      </w:pPr>
      <w:r w:rsidRPr="001B657D">
        <w:rPr>
          <w:rFonts w:cs="B Mitra" w:hint="cs"/>
          <w:u w:val="single"/>
          <w:rtl/>
        </w:rPr>
        <w:t xml:space="preserve">استاندارد فضای فیزیکی مورد نیاز برای </w:t>
      </w:r>
      <w:r w:rsidRPr="001B657D">
        <w:rPr>
          <w:rFonts w:cs="B Mitra" w:hint="cs"/>
          <w:b/>
          <w:bCs/>
          <w:u w:val="single"/>
          <w:rtl/>
        </w:rPr>
        <w:t>پایگاه سلامت</w:t>
      </w:r>
      <w:r w:rsidRPr="001B657D">
        <w:rPr>
          <w:rFonts w:cs="B Mitra" w:hint="cs"/>
          <w:u w:val="single"/>
          <w:rtl/>
        </w:rPr>
        <w:t xml:space="preserve"> با </w:t>
      </w:r>
      <w:r w:rsidR="00402CAB" w:rsidRPr="001B657D">
        <w:rPr>
          <w:rFonts w:cs="B Mitra" w:hint="cs"/>
          <w:u w:val="single"/>
          <w:rtl/>
        </w:rPr>
        <w:t xml:space="preserve">متوسط </w:t>
      </w:r>
      <w:r w:rsidRPr="001B657D">
        <w:rPr>
          <w:rFonts w:cs="B Mitra" w:hint="cs"/>
          <w:u w:val="single"/>
          <w:rtl/>
        </w:rPr>
        <w:t xml:space="preserve">جمعیت تحت پوشش </w:t>
      </w:r>
      <w:r w:rsidR="00FB6570">
        <w:rPr>
          <w:rFonts w:cs="B Mitra" w:hint="cs"/>
          <w:u w:val="single"/>
          <w:rtl/>
        </w:rPr>
        <w:t>12500</w:t>
      </w:r>
      <w:r w:rsidRPr="001B657D">
        <w:rPr>
          <w:rFonts w:cs="B Mitra" w:hint="cs"/>
          <w:u w:val="single"/>
          <w:rtl/>
        </w:rPr>
        <w:t xml:space="preserve"> نفر </w:t>
      </w:r>
      <w:r w:rsidR="002B771F">
        <w:rPr>
          <w:rFonts w:cs="B Mitra" w:hint="cs"/>
          <w:u w:val="single"/>
          <w:rtl/>
        </w:rPr>
        <w:t>بطور میانگین</w:t>
      </w:r>
      <w:r w:rsidRPr="001B657D">
        <w:rPr>
          <w:rFonts w:cs="B Mitra" w:hint="cs"/>
          <w:u w:val="single"/>
          <w:rtl/>
        </w:rPr>
        <w:t xml:space="preserve"> </w:t>
      </w:r>
      <w:r w:rsidR="005C6DFD" w:rsidRPr="001B657D">
        <w:rPr>
          <w:rFonts w:cs="B Mitra" w:hint="cs"/>
          <w:u w:val="single"/>
          <w:rtl/>
        </w:rPr>
        <w:t xml:space="preserve">130 </w:t>
      </w:r>
      <w:r w:rsidRPr="001B657D">
        <w:rPr>
          <w:rFonts w:cs="B Mitra" w:hint="cs"/>
          <w:u w:val="single"/>
          <w:rtl/>
        </w:rPr>
        <w:t xml:space="preserve">متر مربع می باشد به نحوی که فعالیت کارکنان و امکانات مورد نیاز </w:t>
      </w:r>
      <w:proofErr w:type="spellStart"/>
      <w:r w:rsidRPr="001B657D">
        <w:rPr>
          <w:rFonts w:cs="B Mitra" w:hint="cs"/>
          <w:u w:val="single"/>
          <w:rtl/>
        </w:rPr>
        <w:t>مشروحه</w:t>
      </w:r>
      <w:proofErr w:type="spellEnd"/>
      <w:r w:rsidRPr="001B657D">
        <w:rPr>
          <w:rFonts w:cs="B Mitra" w:hint="cs"/>
          <w:u w:val="single"/>
          <w:rtl/>
        </w:rPr>
        <w:t xml:space="preserve"> زیر را بتوان در آن جای داد:</w:t>
      </w:r>
    </w:p>
    <w:p w:rsidR="003358A1" w:rsidRPr="001B657D" w:rsidRDefault="003358A1" w:rsidP="00886828">
      <w:pPr>
        <w:numPr>
          <w:ilvl w:val="0"/>
          <w:numId w:val="43"/>
        </w:numPr>
        <w:jc w:val="both"/>
        <w:rPr>
          <w:rFonts w:cs="B Mitra"/>
          <w:rtl/>
        </w:rPr>
      </w:pPr>
      <w:r w:rsidRPr="001B657D">
        <w:rPr>
          <w:rFonts w:cs="B Mitra" w:hint="cs"/>
          <w:rtl/>
        </w:rPr>
        <w:t>فضای کار مراقب سلامت</w:t>
      </w:r>
      <w:r w:rsidR="00886828">
        <w:rPr>
          <w:rFonts w:cs="B Mitra" w:hint="cs"/>
          <w:rtl/>
        </w:rPr>
        <w:t xml:space="preserve"> و ماما مراقب</w:t>
      </w:r>
      <w:r w:rsidRPr="001B657D">
        <w:rPr>
          <w:rFonts w:cs="B Mitra" w:hint="cs"/>
          <w:rtl/>
        </w:rPr>
        <w:t xml:space="preserve"> (</w:t>
      </w:r>
      <w:r w:rsidR="005C6DFD" w:rsidRPr="001B657D">
        <w:rPr>
          <w:rFonts w:cs="B Mitra" w:hint="cs"/>
          <w:rtl/>
        </w:rPr>
        <w:t xml:space="preserve">5 </w:t>
      </w:r>
      <w:r w:rsidRPr="001B657D">
        <w:rPr>
          <w:rFonts w:cs="B Mitra" w:hint="cs"/>
          <w:rtl/>
        </w:rPr>
        <w:t xml:space="preserve">نفر). به منظور رعایت حریم شخصی مراجعین، بین </w:t>
      </w:r>
      <w:proofErr w:type="spellStart"/>
      <w:r w:rsidRPr="001B657D">
        <w:rPr>
          <w:rFonts w:cs="B Mitra" w:hint="cs"/>
          <w:rtl/>
        </w:rPr>
        <w:t>مراقبین</w:t>
      </w:r>
      <w:proofErr w:type="spellEnd"/>
      <w:r w:rsidRPr="001B657D">
        <w:rPr>
          <w:rFonts w:cs="B Mitra" w:hint="cs"/>
          <w:rtl/>
        </w:rPr>
        <w:t xml:space="preserve"> سلامت، </w:t>
      </w:r>
      <w:r w:rsidR="00D1489D" w:rsidRPr="001B657D">
        <w:rPr>
          <w:rFonts w:cs="B Mitra" w:hint="cs"/>
          <w:rtl/>
        </w:rPr>
        <w:t xml:space="preserve">حداقل </w:t>
      </w:r>
      <w:proofErr w:type="spellStart"/>
      <w:r w:rsidRPr="001B657D">
        <w:rPr>
          <w:rFonts w:cs="B Mitra" w:hint="cs"/>
          <w:rtl/>
        </w:rPr>
        <w:t>پاراوان</w:t>
      </w:r>
      <w:proofErr w:type="spellEnd"/>
      <w:r w:rsidRPr="001B657D">
        <w:rPr>
          <w:rFonts w:cs="B Mitra" w:hint="cs"/>
          <w:rtl/>
        </w:rPr>
        <w:t xml:space="preserve"> قرار داده شود</w:t>
      </w:r>
      <w:r w:rsidR="00A76E74" w:rsidRPr="001B657D">
        <w:rPr>
          <w:rFonts w:cs="B Mitra" w:hint="cs"/>
          <w:rtl/>
        </w:rPr>
        <w:t xml:space="preserve"> (</w:t>
      </w:r>
      <w:r w:rsidR="005C6DFD" w:rsidRPr="001B657D">
        <w:rPr>
          <w:rFonts w:cs="B Mitra" w:hint="cs"/>
          <w:rtl/>
        </w:rPr>
        <w:t xml:space="preserve">2 تا 3 </w:t>
      </w:r>
      <w:r w:rsidR="00A76E74" w:rsidRPr="001B657D">
        <w:rPr>
          <w:rFonts w:cs="B Mitra" w:hint="cs"/>
          <w:rtl/>
        </w:rPr>
        <w:t>اتاق</w:t>
      </w:r>
      <w:r w:rsidR="005C6DFD" w:rsidRPr="001B657D">
        <w:rPr>
          <w:rFonts w:cs="B Mitra" w:hint="cs"/>
          <w:rtl/>
        </w:rPr>
        <w:t xml:space="preserve"> با حداقل 12 </w:t>
      </w:r>
      <w:r w:rsidR="00A76E74" w:rsidRPr="001B657D">
        <w:rPr>
          <w:rFonts w:cs="B Mitra" w:hint="cs"/>
          <w:rtl/>
        </w:rPr>
        <w:t xml:space="preserve"> مترمربع و جمعاً </w:t>
      </w:r>
      <w:r w:rsidR="005C6DFD" w:rsidRPr="001B657D">
        <w:rPr>
          <w:rFonts w:cs="B Mitra" w:hint="cs"/>
          <w:rtl/>
        </w:rPr>
        <w:t xml:space="preserve">36 </w:t>
      </w:r>
      <w:r w:rsidR="00A76E74" w:rsidRPr="001B657D">
        <w:rPr>
          <w:rFonts w:cs="B Mitra" w:hint="cs"/>
          <w:rtl/>
        </w:rPr>
        <w:t>متر مربع)</w:t>
      </w:r>
      <w:r w:rsidR="003C5857">
        <w:rPr>
          <w:rFonts w:cs="B Mitra" w:hint="cs"/>
          <w:rtl/>
        </w:rPr>
        <w:t>. البته 5 نفر به شرط تحت پوشش قرار داد</w:t>
      </w:r>
      <w:r w:rsidR="00886828">
        <w:rPr>
          <w:rFonts w:cs="B Mitra" w:hint="cs"/>
          <w:rtl/>
        </w:rPr>
        <w:t>ن</w:t>
      </w:r>
      <w:r w:rsidR="003C5857">
        <w:rPr>
          <w:rFonts w:cs="B Mitra" w:hint="cs"/>
          <w:rtl/>
        </w:rPr>
        <w:t xml:space="preserve"> کل 12500 نفر جمعیت در پوشش پایگاه براساس سامانه</w:t>
      </w:r>
      <w:r w:rsidRPr="001B657D">
        <w:rPr>
          <w:rFonts w:cs="B Mitra"/>
          <w:rtl/>
        </w:rPr>
        <w:tab/>
      </w:r>
      <w:r w:rsidRPr="001B657D">
        <w:rPr>
          <w:rFonts w:cs="B Mitra" w:hint="cs"/>
          <w:rtl/>
        </w:rPr>
        <w:tab/>
      </w:r>
      <w:r w:rsidRPr="001B657D">
        <w:rPr>
          <w:rFonts w:cs="B Mitra"/>
          <w:rtl/>
        </w:rPr>
        <w:tab/>
      </w:r>
      <w:r w:rsidRPr="001B657D">
        <w:rPr>
          <w:rFonts w:cs="B Mitra" w:hint="cs"/>
          <w:rtl/>
        </w:rPr>
        <w:tab/>
      </w:r>
    </w:p>
    <w:p w:rsidR="003326E8" w:rsidRPr="001B657D" w:rsidRDefault="003326E8" w:rsidP="00AF7252">
      <w:pPr>
        <w:numPr>
          <w:ilvl w:val="0"/>
          <w:numId w:val="43"/>
        </w:numPr>
        <w:jc w:val="both"/>
        <w:rPr>
          <w:rFonts w:cs="B Mitra"/>
        </w:rPr>
      </w:pPr>
      <w:r w:rsidRPr="001B657D">
        <w:rPr>
          <w:rFonts w:cs="B Mitra" w:hint="cs"/>
          <w:rtl/>
        </w:rPr>
        <w:t xml:space="preserve">فضای کار واکسیناسیون </w:t>
      </w:r>
      <w:r w:rsidR="00402CAB" w:rsidRPr="001B657D">
        <w:rPr>
          <w:rFonts w:cs="B Mitra" w:hint="cs"/>
          <w:rtl/>
        </w:rPr>
        <w:t>و نمونه گیری برای آزمایشگاه</w:t>
      </w:r>
      <w:r w:rsidR="00A76E74" w:rsidRPr="001B657D">
        <w:rPr>
          <w:rFonts w:cs="B Mitra" w:hint="cs"/>
          <w:rtl/>
        </w:rPr>
        <w:t xml:space="preserve"> (یک اتاق </w:t>
      </w:r>
      <w:r w:rsidR="00AF7252">
        <w:rPr>
          <w:rFonts w:cs="B Mitra" w:hint="cs"/>
          <w:rtl/>
        </w:rPr>
        <w:t>12</w:t>
      </w:r>
      <w:r w:rsidR="00A76E74" w:rsidRPr="001B657D">
        <w:rPr>
          <w:rFonts w:cs="B Mitra" w:hint="cs"/>
          <w:rtl/>
        </w:rPr>
        <w:t xml:space="preserve"> تا 16 متر مربع)</w:t>
      </w:r>
    </w:p>
    <w:p w:rsidR="002E230B" w:rsidRPr="001B657D" w:rsidRDefault="003326E8" w:rsidP="00E03909">
      <w:pPr>
        <w:numPr>
          <w:ilvl w:val="0"/>
          <w:numId w:val="43"/>
        </w:numPr>
        <w:jc w:val="both"/>
        <w:rPr>
          <w:rFonts w:cs="B Mitra"/>
        </w:rPr>
      </w:pPr>
      <w:r w:rsidRPr="001B657D">
        <w:rPr>
          <w:rFonts w:cs="B Mitra" w:hint="cs"/>
          <w:rtl/>
        </w:rPr>
        <w:t xml:space="preserve">فضای برگزاری جلسات آموزش و </w:t>
      </w:r>
      <w:proofErr w:type="spellStart"/>
      <w:r w:rsidRPr="001B657D">
        <w:rPr>
          <w:rFonts w:cs="B Mitra" w:hint="cs"/>
          <w:rtl/>
        </w:rPr>
        <w:t>توانمندسازی</w:t>
      </w:r>
      <w:proofErr w:type="spellEnd"/>
      <w:r w:rsidRPr="001B657D">
        <w:rPr>
          <w:rFonts w:cs="B Mitra" w:hint="cs"/>
          <w:rtl/>
        </w:rPr>
        <w:t xml:space="preserve"> جامعه </w:t>
      </w:r>
      <w:proofErr w:type="spellStart"/>
      <w:r w:rsidRPr="001B657D">
        <w:rPr>
          <w:rFonts w:cs="B Mitra" w:hint="cs"/>
          <w:rtl/>
        </w:rPr>
        <w:t>درموضوع</w:t>
      </w:r>
      <w:proofErr w:type="spellEnd"/>
      <w:r w:rsidRPr="001B657D">
        <w:rPr>
          <w:rFonts w:cs="B Mitra" w:hint="cs"/>
          <w:rtl/>
        </w:rPr>
        <w:t xml:space="preserve"> سواد سلامت، شیوه زندگی سالم، </w:t>
      </w:r>
      <w:proofErr w:type="spellStart"/>
      <w:r w:rsidRPr="001B657D">
        <w:rPr>
          <w:rFonts w:cs="B Mitra" w:hint="cs"/>
          <w:rtl/>
        </w:rPr>
        <w:t>خودمراقبتی</w:t>
      </w:r>
      <w:proofErr w:type="spellEnd"/>
      <w:r w:rsidR="00B17AB8" w:rsidRPr="001B657D">
        <w:rPr>
          <w:rFonts w:cs="B Mitra" w:hint="cs"/>
          <w:rtl/>
        </w:rPr>
        <w:t>، کلاس</w:t>
      </w:r>
      <w:r w:rsidR="00B17AB8" w:rsidRPr="001B657D">
        <w:rPr>
          <w:rFonts w:cs="B Mitra"/>
          <w:rtl/>
        </w:rPr>
        <w:softHyphen/>
      </w:r>
      <w:r w:rsidR="00B17AB8" w:rsidRPr="001B657D">
        <w:rPr>
          <w:rFonts w:cs="B Mitra" w:hint="cs"/>
          <w:rtl/>
        </w:rPr>
        <w:t>های آمادگی برای ازدواج و زایمان</w:t>
      </w:r>
      <w:r w:rsidRPr="001B657D">
        <w:rPr>
          <w:rFonts w:cs="B Mitra" w:hint="cs"/>
          <w:rtl/>
        </w:rPr>
        <w:t xml:space="preserve"> و.. با استفاده از امکانات بخش دولتی، خصوصی، بومی و محلی منطقه</w:t>
      </w:r>
      <w:r w:rsidR="00A76E74" w:rsidRPr="001B657D">
        <w:rPr>
          <w:rFonts w:cs="B Mitra" w:hint="cs"/>
          <w:rtl/>
        </w:rPr>
        <w:t xml:space="preserve"> (20 تا 24 مترمربع</w:t>
      </w:r>
      <w:r w:rsidR="00064D99" w:rsidRPr="001B657D">
        <w:rPr>
          <w:rFonts w:cs="B Mitra" w:hint="cs"/>
          <w:rtl/>
        </w:rPr>
        <w:t xml:space="preserve"> </w:t>
      </w:r>
      <w:r w:rsidR="005C6DFD" w:rsidRPr="001B657D">
        <w:rPr>
          <w:rFonts w:cs="B Mitra" w:hint="cs"/>
          <w:rtl/>
        </w:rPr>
        <w:t xml:space="preserve">که </w:t>
      </w:r>
      <w:r w:rsidR="00064D99" w:rsidRPr="001B657D">
        <w:rPr>
          <w:rFonts w:cs="B Mitra" w:hint="cs"/>
          <w:rtl/>
        </w:rPr>
        <w:t>می</w:t>
      </w:r>
      <w:r w:rsidR="005C6DFD" w:rsidRPr="001B657D">
        <w:rPr>
          <w:rFonts w:cs="B Mitra"/>
          <w:rtl/>
        </w:rPr>
        <w:softHyphen/>
      </w:r>
      <w:r w:rsidR="00064D99" w:rsidRPr="001B657D">
        <w:rPr>
          <w:rFonts w:cs="B Mitra" w:hint="cs"/>
          <w:rtl/>
        </w:rPr>
        <w:t>تواند خارج از محل پایگاه باشد</w:t>
      </w:r>
      <w:r w:rsidR="00A76E74" w:rsidRPr="001B657D">
        <w:rPr>
          <w:rFonts w:cs="B Mitra" w:hint="cs"/>
          <w:rtl/>
        </w:rPr>
        <w:t>)</w:t>
      </w:r>
      <w:r w:rsidRPr="001B657D">
        <w:rPr>
          <w:rFonts w:cs="B Mitra" w:hint="cs"/>
          <w:rtl/>
        </w:rPr>
        <w:t>.</w:t>
      </w:r>
      <w:r w:rsidR="003358A1" w:rsidRPr="001B657D">
        <w:rPr>
          <w:rFonts w:cs="B Mitra" w:hint="cs"/>
          <w:rtl/>
        </w:rPr>
        <w:t xml:space="preserve">  </w:t>
      </w:r>
    </w:p>
    <w:p w:rsidR="002E230B" w:rsidRPr="001B657D" w:rsidRDefault="002E230B" w:rsidP="000D151C">
      <w:pPr>
        <w:numPr>
          <w:ilvl w:val="0"/>
          <w:numId w:val="43"/>
        </w:numPr>
        <w:jc w:val="both"/>
        <w:rPr>
          <w:rFonts w:cs="B Mitra"/>
        </w:rPr>
      </w:pPr>
      <w:r w:rsidRPr="001B657D">
        <w:rPr>
          <w:rFonts w:cs="B Mitra" w:hint="cs"/>
          <w:rtl/>
        </w:rPr>
        <w:t>اتاق ارائه خدمات مامایی (</w:t>
      </w:r>
      <w:r w:rsidR="00064D99" w:rsidRPr="001B657D">
        <w:rPr>
          <w:rFonts w:cs="B Mitra" w:hint="cs"/>
          <w:rtl/>
        </w:rPr>
        <w:t>به گونه ای که حریم شخصی مراجعه کنند</w:t>
      </w:r>
      <w:r w:rsidR="00FB6570">
        <w:rPr>
          <w:rFonts w:cs="B Mitra" w:hint="cs"/>
          <w:rtl/>
        </w:rPr>
        <w:t>ه</w:t>
      </w:r>
      <w:r w:rsidR="00064D99" w:rsidRPr="001B657D">
        <w:rPr>
          <w:rFonts w:cs="B Mitra" w:hint="cs"/>
          <w:rtl/>
        </w:rPr>
        <w:t xml:space="preserve"> با اطمینان رعایت گردد، </w:t>
      </w:r>
      <w:r w:rsidRPr="001B657D">
        <w:rPr>
          <w:rFonts w:cs="B Mitra" w:hint="cs"/>
          <w:rtl/>
        </w:rPr>
        <w:t xml:space="preserve">دارای تخت </w:t>
      </w:r>
      <w:proofErr w:type="spellStart"/>
      <w:r w:rsidRPr="001B657D">
        <w:rPr>
          <w:rFonts w:cs="B Mitra" w:hint="cs"/>
          <w:rtl/>
        </w:rPr>
        <w:t>ژنیکولوژی</w:t>
      </w:r>
      <w:proofErr w:type="spellEnd"/>
      <w:r w:rsidR="00A3170B" w:rsidRPr="001B657D">
        <w:rPr>
          <w:rFonts w:cs="B Mitra" w:hint="cs"/>
          <w:rtl/>
        </w:rPr>
        <w:t xml:space="preserve"> و ف</w:t>
      </w:r>
      <w:r w:rsidRPr="001B657D">
        <w:rPr>
          <w:rFonts w:cs="B Mitra" w:hint="cs"/>
          <w:rtl/>
        </w:rPr>
        <w:t xml:space="preserve">ضایی برای معاینه مادر باردار مانند شنیدن صدای قلب جنین، اندازه گیری ارتفاع رحم، معاینه </w:t>
      </w:r>
      <w:proofErr w:type="spellStart"/>
      <w:r w:rsidR="000D151C">
        <w:rPr>
          <w:rFonts w:cs="B Mitra" w:hint="cs"/>
          <w:rtl/>
        </w:rPr>
        <w:t>ژنیکولوژی</w:t>
      </w:r>
      <w:proofErr w:type="spellEnd"/>
      <w:r w:rsidRPr="001B657D">
        <w:rPr>
          <w:rFonts w:cs="B Mitra" w:hint="cs"/>
          <w:rtl/>
        </w:rPr>
        <w:t xml:space="preserve">، معاینه پستان، و مشاوره و اخذ شرح </w:t>
      </w:r>
      <w:r w:rsidR="00A3170B" w:rsidRPr="001B657D">
        <w:rPr>
          <w:rFonts w:cs="B Mitra" w:hint="cs"/>
          <w:rtl/>
        </w:rPr>
        <w:t>حال درمورد</w:t>
      </w:r>
      <w:r w:rsidRPr="001B657D">
        <w:rPr>
          <w:rFonts w:cs="B Mitra" w:hint="cs"/>
          <w:rtl/>
        </w:rPr>
        <w:t xml:space="preserve">  </w:t>
      </w:r>
      <w:r w:rsidRPr="001B657D">
        <w:rPr>
          <w:rFonts w:cs="B Mitra"/>
        </w:rPr>
        <w:t>HIV</w:t>
      </w:r>
      <w:r w:rsidRPr="001B657D">
        <w:rPr>
          <w:rFonts w:cs="B Mitra" w:hint="cs"/>
          <w:rtl/>
        </w:rPr>
        <w:t xml:space="preserve"> ، رفتارهای پر خطر، بیماری ها و ... به منظور رعایت حریم خصوصی</w:t>
      </w:r>
      <w:r w:rsidR="00374A45" w:rsidRPr="001B657D">
        <w:rPr>
          <w:rFonts w:cs="B Mitra" w:hint="cs"/>
          <w:rtl/>
        </w:rPr>
        <w:t xml:space="preserve"> </w:t>
      </w:r>
      <w:r w:rsidR="009F0772" w:rsidRPr="001B657D">
        <w:rPr>
          <w:rFonts w:cs="B Mitra" w:hint="cs"/>
          <w:rtl/>
        </w:rPr>
        <w:t xml:space="preserve"> 12 تا </w:t>
      </w:r>
      <w:r w:rsidR="00374A45" w:rsidRPr="001B657D">
        <w:rPr>
          <w:rFonts w:cs="B Mitra" w:hint="cs"/>
          <w:rtl/>
        </w:rPr>
        <w:t>16 مترمربع)</w:t>
      </w:r>
      <w:r w:rsidR="005B272A">
        <w:rPr>
          <w:rFonts w:cs="B Mitra" w:hint="cs"/>
          <w:rtl/>
        </w:rPr>
        <w:t>. این اتاق حتما درب داشته باشد.</w:t>
      </w:r>
    </w:p>
    <w:p w:rsidR="003326E8" w:rsidRPr="001B657D" w:rsidRDefault="003326E8" w:rsidP="00E03909">
      <w:pPr>
        <w:numPr>
          <w:ilvl w:val="0"/>
          <w:numId w:val="43"/>
        </w:numPr>
        <w:jc w:val="both"/>
        <w:rPr>
          <w:rFonts w:cs="B Mitra"/>
        </w:rPr>
      </w:pPr>
      <w:r w:rsidRPr="001B657D">
        <w:rPr>
          <w:rFonts w:cs="B Mitra" w:hint="cs"/>
          <w:rtl/>
        </w:rPr>
        <w:t>سالن انتظار</w:t>
      </w:r>
      <w:r w:rsidR="00402CAB" w:rsidRPr="001B657D">
        <w:rPr>
          <w:rFonts w:cs="B Mitra" w:hint="cs"/>
          <w:rtl/>
        </w:rPr>
        <w:t xml:space="preserve"> و فضا برای پذیرش</w:t>
      </w:r>
      <w:r w:rsidR="00374A45" w:rsidRPr="001B657D">
        <w:rPr>
          <w:rFonts w:cs="B Mitra" w:hint="cs"/>
          <w:rtl/>
        </w:rPr>
        <w:t xml:space="preserve"> (</w:t>
      </w:r>
      <w:r w:rsidR="005C3647" w:rsidRPr="001B657D">
        <w:rPr>
          <w:rFonts w:cs="B Mitra" w:hint="cs"/>
          <w:rtl/>
        </w:rPr>
        <w:t>25</w:t>
      </w:r>
      <w:r w:rsidR="00374A45" w:rsidRPr="001B657D">
        <w:rPr>
          <w:rFonts w:cs="B Mitra" w:hint="cs"/>
          <w:rtl/>
        </w:rPr>
        <w:t xml:space="preserve"> مترمربع)</w:t>
      </w:r>
    </w:p>
    <w:p w:rsidR="003358A1" w:rsidRPr="001B657D" w:rsidRDefault="003326E8" w:rsidP="00E03909">
      <w:pPr>
        <w:numPr>
          <w:ilvl w:val="0"/>
          <w:numId w:val="43"/>
        </w:numPr>
        <w:jc w:val="both"/>
        <w:rPr>
          <w:rFonts w:cs="B Mitra"/>
          <w:rtl/>
        </w:rPr>
      </w:pPr>
      <w:r w:rsidRPr="001B657D">
        <w:rPr>
          <w:rFonts w:cs="B Mitra" w:hint="cs"/>
          <w:rtl/>
        </w:rPr>
        <w:t xml:space="preserve">فضای </w:t>
      </w:r>
      <w:proofErr w:type="spellStart"/>
      <w:r w:rsidRPr="001B657D">
        <w:rPr>
          <w:rFonts w:cs="B Mitra" w:hint="cs"/>
          <w:rtl/>
        </w:rPr>
        <w:t>آبدارخانه</w:t>
      </w:r>
      <w:proofErr w:type="spellEnd"/>
      <w:r w:rsidR="003358A1" w:rsidRPr="001B657D">
        <w:rPr>
          <w:rFonts w:cs="B Mitra"/>
          <w:rtl/>
        </w:rPr>
        <w:tab/>
      </w:r>
      <w:r w:rsidR="00374A45" w:rsidRPr="001B657D">
        <w:rPr>
          <w:rFonts w:cs="B Mitra" w:hint="cs"/>
          <w:rtl/>
        </w:rPr>
        <w:t>(6 مترمربع)</w:t>
      </w:r>
      <w:r w:rsidR="003358A1" w:rsidRPr="001B657D">
        <w:rPr>
          <w:rFonts w:cs="B Mitra" w:hint="cs"/>
          <w:rtl/>
        </w:rPr>
        <w:tab/>
        <w:t xml:space="preserve">            </w:t>
      </w:r>
      <w:r w:rsidR="003358A1" w:rsidRPr="001B657D">
        <w:rPr>
          <w:rFonts w:cs="B Mitra"/>
          <w:rtl/>
        </w:rPr>
        <w:tab/>
      </w:r>
      <w:r w:rsidR="003358A1" w:rsidRPr="001B657D">
        <w:rPr>
          <w:rFonts w:cs="B Mitra"/>
          <w:rtl/>
        </w:rPr>
        <w:tab/>
      </w:r>
      <w:r w:rsidR="003358A1" w:rsidRPr="001B657D">
        <w:rPr>
          <w:rFonts w:cs="B Mitra" w:hint="cs"/>
          <w:rtl/>
        </w:rPr>
        <w:t xml:space="preserve">                          </w:t>
      </w:r>
    </w:p>
    <w:p w:rsidR="00374A45" w:rsidRDefault="003326E8" w:rsidP="00E03909">
      <w:pPr>
        <w:numPr>
          <w:ilvl w:val="0"/>
          <w:numId w:val="43"/>
        </w:numPr>
        <w:jc w:val="both"/>
        <w:rPr>
          <w:rFonts w:cs="B Mitra"/>
        </w:rPr>
      </w:pPr>
      <w:r w:rsidRPr="001B657D">
        <w:rPr>
          <w:rFonts w:cs="B Mitra" w:hint="cs"/>
          <w:rtl/>
        </w:rPr>
        <w:lastRenderedPageBreak/>
        <w:t xml:space="preserve">فضای </w:t>
      </w:r>
      <w:proofErr w:type="spellStart"/>
      <w:r w:rsidRPr="001B657D">
        <w:rPr>
          <w:rFonts w:cs="B Mitra" w:hint="cs"/>
          <w:rtl/>
        </w:rPr>
        <w:t>سرويس</w:t>
      </w:r>
      <w:r w:rsidR="005C6DFD" w:rsidRPr="001B657D">
        <w:rPr>
          <w:rFonts w:cs="B Mitra"/>
          <w:rtl/>
        </w:rPr>
        <w:softHyphen/>
      </w:r>
      <w:r w:rsidR="005C6DFD" w:rsidRPr="001B657D">
        <w:rPr>
          <w:rFonts w:cs="B Mitra" w:hint="cs"/>
          <w:rtl/>
        </w:rPr>
        <w:t>های</w:t>
      </w:r>
      <w:proofErr w:type="spellEnd"/>
      <w:r w:rsidR="005C6DFD" w:rsidRPr="001B657D">
        <w:rPr>
          <w:rFonts w:cs="B Mitra" w:hint="cs"/>
          <w:rtl/>
        </w:rPr>
        <w:t xml:space="preserve"> </w:t>
      </w:r>
      <w:proofErr w:type="spellStart"/>
      <w:r w:rsidRPr="001B657D">
        <w:rPr>
          <w:rFonts w:cs="B Mitra" w:hint="cs"/>
          <w:rtl/>
        </w:rPr>
        <w:t>بهداشتي</w:t>
      </w:r>
      <w:proofErr w:type="spellEnd"/>
      <w:r w:rsidR="00374A45" w:rsidRPr="001B657D">
        <w:rPr>
          <w:rFonts w:cs="B Mitra" w:hint="cs"/>
          <w:rtl/>
        </w:rPr>
        <w:t xml:space="preserve"> (12 مترمربع)</w:t>
      </w:r>
    </w:p>
    <w:p w:rsidR="00BE5CB4" w:rsidRPr="001B657D" w:rsidRDefault="00BE5CB4" w:rsidP="00E03909">
      <w:pPr>
        <w:numPr>
          <w:ilvl w:val="0"/>
          <w:numId w:val="43"/>
        </w:numPr>
        <w:jc w:val="both"/>
        <w:rPr>
          <w:rFonts w:cs="B Mitra"/>
        </w:rPr>
      </w:pPr>
      <w:r w:rsidRPr="00BE5CB4">
        <w:rPr>
          <w:rFonts w:cs="B Mitra" w:hint="cs"/>
          <w:b/>
          <w:bCs/>
          <w:u w:val="single"/>
          <w:rtl/>
        </w:rPr>
        <w:t>پیش بینی</w:t>
      </w:r>
      <w:r>
        <w:rPr>
          <w:rFonts w:cs="B Mitra" w:hint="cs"/>
          <w:rtl/>
        </w:rPr>
        <w:t xml:space="preserve"> امکان جداسازی مسیر ورودی و خروجی واحدهای ارائه دهنده خدمت منتخب</w:t>
      </w:r>
    </w:p>
    <w:p w:rsidR="003358A1" w:rsidRPr="001B657D" w:rsidRDefault="00374A45" w:rsidP="00997A14">
      <w:pPr>
        <w:numPr>
          <w:ilvl w:val="0"/>
          <w:numId w:val="43"/>
        </w:numPr>
        <w:jc w:val="both"/>
        <w:rPr>
          <w:rFonts w:cs="B Mitra"/>
        </w:rPr>
      </w:pPr>
      <w:r w:rsidRPr="001B657D">
        <w:rPr>
          <w:rFonts w:cs="B Mitra" w:hint="cs"/>
          <w:b/>
          <w:bCs/>
          <w:u w:val="single"/>
          <w:rtl/>
        </w:rPr>
        <w:t xml:space="preserve">پیش بینی </w:t>
      </w:r>
      <w:proofErr w:type="spellStart"/>
      <w:r w:rsidRPr="001B657D">
        <w:rPr>
          <w:rFonts w:cs="B Mitra" w:hint="cs"/>
          <w:b/>
          <w:bCs/>
          <w:u w:val="single"/>
          <w:rtl/>
        </w:rPr>
        <w:t>رمپ</w:t>
      </w:r>
      <w:proofErr w:type="spellEnd"/>
      <w:r w:rsidRPr="001B657D">
        <w:rPr>
          <w:rFonts w:cs="B Mitra" w:hint="cs"/>
          <w:rtl/>
        </w:rPr>
        <w:t xml:space="preserve"> برای معلولین</w:t>
      </w:r>
      <w:r w:rsidR="009F0772" w:rsidRPr="001B657D">
        <w:rPr>
          <w:rFonts w:cs="B Mitra" w:hint="cs"/>
          <w:rtl/>
        </w:rPr>
        <w:t xml:space="preserve"> در </w:t>
      </w:r>
      <w:proofErr w:type="spellStart"/>
      <w:r w:rsidR="009F0772" w:rsidRPr="001B657D">
        <w:rPr>
          <w:rFonts w:cs="B Mitra" w:hint="cs"/>
          <w:rtl/>
        </w:rPr>
        <w:t>ساختمان</w:t>
      </w:r>
      <w:r w:rsidR="008708C0">
        <w:rPr>
          <w:rFonts w:cs="B Mitra"/>
          <w:rtl/>
        </w:rPr>
        <w:softHyphen/>
      </w:r>
      <w:r w:rsidR="009F0772" w:rsidRPr="001B657D">
        <w:rPr>
          <w:rFonts w:cs="B Mitra" w:hint="cs"/>
          <w:rtl/>
        </w:rPr>
        <w:t>هایی</w:t>
      </w:r>
      <w:proofErr w:type="spellEnd"/>
      <w:r w:rsidR="009F0772" w:rsidRPr="001B657D">
        <w:rPr>
          <w:rFonts w:cs="B Mitra" w:hint="cs"/>
          <w:rtl/>
        </w:rPr>
        <w:t xml:space="preserve"> که در ورودی پله وجود دارد و</w:t>
      </w:r>
      <w:r w:rsidRPr="001B657D">
        <w:rPr>
          <w:rFonts w:cs="B Mitra" w:hint="cs"/>
          <w:rtl/>
        </w:rPr>
        <w:t xml:space="preserve"> آسانسور برای ساختمان</w:t>
      </w:r>
      <w:r w:rsidRPr="001B657D">
        <w:rPr>
          <w:rFonts w:cs="B Mitra"/>
          <w:rtl/>
        </w:rPr>
        <w:softHyphen/>
      </w:r>
      <w:r w:rsidRPr="001B657D">
        <w:rPr>
          <w:rFonts w:cs="B Mitra" w:hint="cs"/>
          <w:rtl/>
        </w:rPr>
        <w:t xml:space="preserve">های </w:t>
      </w:r>
      <w:proofErr w:type="spellStart"/>
      <w:r w:rsidRPr="001B657D">
        <w:rPr>
          <w:rFonts w:cs="B Mitra" w:hint="cs"/>
          <w:rtl/>
        </w:rPr>
        <w:t>دوطبقه</w:t>
      </w:r>
      <w:proofErr w:type="spellEnd"/>
      <w:r w:rsidRPr="001B657D">
        <w:rPr>
          <w:rFonts w:cs="B Mitra" w:hint="cs"/>
          <w:rtl/>
        </w:rPr>
        <w:t xml:space="preserve"> و بالاتر</w:t>
      </w:r>
      <w:r w:rsidR="003326E8" w:rsidRPr="001B657D">
        <w:rPr>
          <w:rFonts w:cs="B Mitra" w:hint="cs"/>
          <w:rtl/>
        </w:rPr>
        <w:tab/>
      </w:r>
      <w:r w:rsidR="00997A14">
        <w:rPr>
          <w:rFonts w:cs="B Mitra" w:hint="cs"/>
          <w:rtl/>
        </w:rPr>
        <w:t>.</w:t>
      </w:r>
      <w:r w:rsidR="003358A1" w:rsidRPr="001B657D">
        <w:rPr>
          <w:rFonts w:cs="B Mitra" w:hint="cs"/>
          <w:rtl/>
        </w:rPr>
        <w:tab/>
      </w:r>
    </w:p>
    <w:p w:rsidR="003358A1" w:rsidRPr="001B657D" w:rsidRDefault="003358A1" w:rsidP="003326E8">
      <w:pPr>
        <w:ind w:left="1080"/>
        <w:rPr>
          <w:rFonts w:cs="B Mitra"/>
          <w:rtl/>
        </w:rPr>
      </w:pPr>
      <w:r w:rsidRPr="001B657D">
        <w:rPr>
          <w:rFonts w:cs="B Mitra" w:hint="cs"/>
          <w:rtl/>
        </w:rPr>
        <w:tab/>
      </w:r>
    </w:p>
    <w:p w:rsidR="003358A1" w:rsidRDefault="00D6319C" w:rsidP="005B272A">
      <w:pPr>
        <w:jc w:val="both"/>
        <w:rPr>
          <w:rFonts w:cs="B Mitra"/>
          <w:b/>
          <w:bCs/>
          <w:rtl/>
        </w:rPr>
      </w:pPr>
      <w:r w:rsidRPr="001B657D">
        <w:rPr>
          <w:rFonts w:cs="B Mitra" w:hint="cs"/>
          <w:b/>
          <w:bCs/>
          <w:rtl/>
        </w:rPr>
        <w:t xml:space="preserve">توجه: در ساختمان </w:t>
      </w:r>
      <w:proofErr w:type="spellStart"/>
      <w:r w:rsidRPr="001B657D">
        <w:rPr>
          <w:rFonts w:cs="B Mitra" w:hint="cs"/>
          <w:b/>
          <w:bCs/>
          <w:rtl/>
        </w:rPr>
        <w:t>ها</w:t>
      </w:r>
      <w:r w:rsidR="00064D99" w:rsidRPr="001B657D">
        <w:rPr>
          <w:rFonts w:cs="B Mitra" w:hint="cs"/>
          <w:b/>
          <w:bCs/>
          <w:rtl/>
        </w:rPr>
        <w:t>ی</w:t>
      </w:r>
      <w:r w:rsidRPr="001B657D">
        <w:rPr>
          <w:rFonts w:cs="B Mitra" w:hint="cs"/>
          <w:b/>
          <w:bCs/>
          <w:rtl/>
        </w:rPr>
        <w:t>ی</w:t>
      </w:r>
      <w:proofErr w:type="spellEnd"/>
      <w:r w:rsidRPr="001B657D">
        <w:rPr>
          <w:rFonts w:cs="B Mitra" w:hint="cs"/>
          <w:b/>
          <w:bCs/>
          <w:rtl/>
        </w:rPr>
        <w:t xml:space="preserve"> </w:t>
      </w:r>
      <w:r w:rsidR="00064D99" w:rsidRPr="001B657D">
        <w:rPr>
          <w:rFonts w:cs="B Mitra" w:hint="cs"/>
          <w:b/>
          <w:bCs/>
          <w:rtl/>
        </w:rPr>
        <w:t xml:space="preserve">که مرکز و پایگاه در </w:t>
      </w:r>
      <w:proofErr w:type="spellStart"/>
      <w:r w:rsidR="00064D99" w:rsidRPr="001B657D">
        <w:rPr>
          <w:rFonts w:cs="B Mitra" w:hint="cs"/>
          <w:b/>
          <w:bCs/>
          <w:rtl/>
        </w:rPr>
        <w:t>دوطبقه</w:t>
      </w:r>
      <w:proofErr w:type="spellEnd"/>
      <w:r w:rsidR="00064D99" w:rsidRPr="001B657D">
        <w:rPr>
          <w:rFonts w:cs="B Mitra" w:hint="cs"/>
          <w:b/>
          <w:bCs/>
          <w:rtl/>
        </w:rPr>
        <w:t xml:space="preserve"> </w:t>
      </w:r>
      <w:proofErr w:type="spellStart"/>
      <w:r w:rsidR="00064D99" w:rsidRPr="001B657D">
        <w:rPr>
          <w:rFonts w:cs="B Mitra" w:hint="cs"/>
          <w:b/>
          <w:bCs/>
          <w:rtl/>
        </w:rPr>
        <w:t>قراردارند</w:t>
      </w:r>
      <w:proofErr w:type="spellEnd"/>
      <w:r w:rsidR="00064D99" w:rsidRPr="001B657D">
        <w:rPr>
          <w:rFonts w:cs="B Mitra" w:hint="cs"/>
          <w:b/>
          <w:bCs/>
          <w:rtl/>
        </w:rPr>
        <w:t xml:space="preserve"> </w:t>
      </w:r>
      <w:r w:rsidRPr="001B657D">
        <w:rPr>
          <w:rFonts w:cs="B Mitra" w:hint="cs"/>
          <w:b/>
          <w:bCs/>
          <w:rtl/>
        </w:rPr>
        <w:t xml:space="preserve"> باید </w:t>
      </w:r>
      <w:r w:rsidR="003358A1" w:rsidRPr="001B657D">
        <w:rPr>
          <w:rFonts w:cs="B Mitra" w:hint="cs"/>
          <w:b/>
          <w:bCs/>
          <w:rtl/>
        </w:rPr>
        <w:t xml:space="preserve">محل استقرار پایگاه </w:t>
      </w:r>
      <w:r w:rsidR="00402CAB" w:rsidRPr="001B657D">
        <w:rPr>
          <w:rFonts w:cs="B Mitra" w:hint="cs"/>
          <w:b/>
          <w:bCs/>
          <w:rtl/>
        </w:rPr>
        <w:t xml:space="preserve">سلامت </w:t>
      </w:r>
      <w:r w:rsidR="00B52EC2" w:rsidRPr="001B657D">
        <w:rPr>
          <w:rFonts w:cs="B Mitra" w:hint="cs"/>
          <w:b/>
          <w:bCs/>
          <w:rtl/>
        </w:rPr>
        <w:t xml:space="preserve">به گونه ای انتخاب شود که دسترسی به آن نسبت به مرکز </w:t>
      </w:r>
      <w:proofErr w:type="spellStart"/>
      <w:r w:rsidR="00B52EC2" w:rsidRPr="001B657D">
        <w:rPr>
          <w:rFonts w:cs="B Mitra" w:hint="cs"/>
          <w:b/>
          <w:bCs/>
          <w:rtl/>
        </w:rPr>
        <w:t>راح</w:t>
      </w:r>
      <w:r w:rsidR="00500250" w:rsidRPr="001B657D">
        <w:rPr>
          <w:rFonts w:cs="B Mitra" w:hint="cs"/>
          <w:b/>
          <w:bCs/>
          <w:rtl/>
        </w:rPr>
        <w:t>ت‌</w:t>
      </w:r>
      <w:r w:rsidR="00B52EC2" w:rsidRPr="001B657D">
        <w:rPr>
          <w:rFonts w:cs="B Mitra" w:hint="cs"/>
          <w:b/>
          <w:bCs/>
          <w:rtl/>
        </w:rPr>
        <w:t>تر</w:t>
      </w:r>
      <w:proofErr w:type="spellEnd"/>
      <w:r w:rsidR="00B52EC2" w:rsidRPr="001B657D">
        <w:rPr>
          <w:rFonts w:cs="B Mitra" w:hint="cs"/>
          <w:b/>
          <w:bCs/>
          <w:rtl/>
        </w:rPr>
        <w:t xml:space="preserve"> و در اولویت باشد</w:t>
      </w:r>
      <w:r w:rsidR="003358A1" w:rsidRPr="001B657D">
        <w:rPr>
          <w:rFonts w:cs="B Mitra" w:hint="cs"/>
          <w:b/>
          <w:bCs/>
          <w:rtl/>
        </w:rPr>
        <w:t>.</w:t>
      </w:r>
    </w:p>
    <w:p w:rsidR="00BE5CB4" w:rsidRPr="001B657D" w:rsidRDefault="00BE5CB4" w:rsidP="005B272A">
      <w:pPr>
        <w:jc w:val="both"/>
        <w:rPr>
          <w:rFonts w:cs="B Mitra"/>
          <w:b/>
          <w:bCs/>
        </w:rPr>
      </w:pPr>
      <w:r>
        <w:rPr>
          <w:rFonts w:cs="B Mitra" w:hint="cs"/>
          <w:b/>
          <w:bCs/>
          <w:rtl/>
        </w:rPr>
        <w:t>توجه: در مراکز خدمات جامع سلامت منتخب باید دسترسی مردم به پایگاه سلامت ضمیمه کاملاً مجزا از ساختمان مرکز باشد تا ارتباطی بین مردم عادی مراجعه کننده به پایگاه سلامت و بیماران مراجعه کننده به مرکز منتخب ایجاد نشود.</w:t>
      </w:r>
    </w:p>
    <w:p w:rsidR="009F0772" w:rsidRDefault="003358A1" w:rsidP="0012354C">
      <w:pPr>
        <w:numPr>
          <w:ilvl w:val="0"/>
          <w:numId w:val="13"/>
        </w:numPr>
        <w:ind w:left="714" w:right="142" w:hanging="357"/>
        <w:jc w:val="both"/>
        <w:rPr>
          <w:rFonts w:cs="B Mitra"/>
        </w:rPr>
      </w:pPr>
      <w:r w:rsidRPr="001B657D">
        <w:rPr>
          <w:rFonts w:cs="B Mitra" w:hint="cs"/>
          <w:rtl/>
        </w:rPr>
        <w:t>برای جمعیت</w:t>
      </w:r>
      <w:r w:rsidRPr="001B657D">
        <w:rPr>
          <w:rFonts w:cs="B Mitra"/>
          <w:rtl/>
        </w:rPr>
        <w:softHyphen/>
      </w:r>
      <w:r w:rsidRPr="001B657D">
        <w:rPr>
          <w:rFonts w:cs="B Mitra" w:hint="cs"/>
          <w:rtl/>
        </w:rPr>
        <w:t xml:space="preserve">های کمتر از </w:t>
      </w:r>
      <w:r w:rsidR="00AC1766" w:rsidRPr="001B657D">
        <w:rPr>
          <w:rFonts w:cs="B Mitra" w:hint="cs"/>
          <w:rtl/>
        </w:rPr>
        <w:t>6000</w:t>
      </w:r>
      <w:r w:rsidRPr="001B657D">
        <w:rPr>
          <w:rFonts w:cs="B Mitra" w:hint="cs"/>
          <w:rtl/>
        </w:rPr>
        <w:t xml:space="preserve"> نفر، فضای فیزیکی مورد نیاز</w:t>
      </w:r>
      <w:r w:rsidR="00FB6570">
        <w:rPr>
          <w:rFonts w:cs="B Mitra" w:hint="cs"/>
          <w:rtl/>
        </w:rPr>
        <w:t xml:space="preserve"> پایگاه</w:t>
      </w:r>
      <w:r w:rsidRPr="001B657D">
        <w:rPr>
          <w:rFonts w:cs="B Mitra" w:hint="cs"/>
          <w:rtl/>
        </w:rPr>
        <w:t xml:space="preserve"> به</w:t>
      </w:r>
      <w:r w:rsidR="002B771F">
        <w:rPr>
          <w:rFonts w:cs="B Mitra" w:hint="cs"/>
          <w:rtl/>
        </w:rPr>
        <w:t xml:space="preserve"> حدود</w:t>
      </w:r>
      <w:r w:rsidRPr="001B657D">
        <w:rPr>
          <w:rFonts w:cs="B Mitra" w:hint="cs"/>
          <w:rtl/>
        </w:rPr>
        <w:t xml:space="preserve"> </w:t>
      </w:r>
      <w:r w:rsidR="0012354C">
        <w:rPr>
          <w:rFonts w:cs="B Mitra" w:hint="cs"/>
          <w:rtl/>
        </w:rPr>
        <w:t>100</w:t>
      </w:r>
      <w:r w:rsidR="005C6DFD" w:rsidRPr="001B657D">
        <w:rPr>
          <w:rFonts w:cs="B Mitra" w:hint="cs"/>
          <w:rtl/>
        </w:rPr>
        <w:t xml:space="preserve"> </w:t>
      </w:r>
      <w:r w:rsidRPr="001B657D">
        <w:rPr>
          <w:rFonts w:cs="B Mitra" w:hint="cs"/>
          <w:rtl/>
        </w:rPr>
        <w:t>متر کاهش می یابد.</w:t>
      </w:r>
    </w:p>
    <w:p w:rsidR="005B272A" w:rsidRPr="001B657D" w:rsidRDefault="005B272A" w:rsidP="000D4ADB">
      <w:pPr>
        <w:numPr>
          <w:ilvl w:val="0"/>
          <w:numId w:val="13"/>
        </w:numPr>
        <w:ind w:left="714" w:right="142" w:hanging="357"/>
        <w:jc w:val="both"/>
        <w:rPr>
          <w:rFonts w:cs="B Mitra"/>
        </w:rPr>
      </w:pPr>
      <w:r>
        <w:rPr>
          <w:rFonts w:cs="B Mitra" w:hint="cs"/>
          <w:rtl/>
        </w:rPr>
        <w:t>حداکثر پله برای پایگاه سلامت از 7 پله با ارتفاع مناسب نباید بیشتر باشد</w:t>
      </w:r>
    </w:p>
    <w:p w:rsidR="003259EC" w:rsidRPr="001B657D" w:rsidRDefault="003259EC" w:rsidP="002E3C48">
      <w:pPr>
        <w:numPr>
          <w:ilvl w:val="0"/>
          <w:numId w:val="37"/>
        </w:numPr>
        <w:spacing w:after="240"/>
        <w:ind w:right="142"/>
        <w:jc w:val="both"/>
        <w:rPr>
          <w:rFonts w:cs="B Mitra"/>
        </w:rPr>
      </w:pPr>
      <w:r w:rsidRPr="001B657D">
        <w:rPr>
          <w:rFonts w:cs="B Mitra" w:hint="cs"/>
          <w:rtl/>
        </w:rPr>
        <w:t xml:space="preserve">استاندارد فضای فیزیکی مورد نیاز برای </w:t>
      </w:r>
      <w:r w:rsidRPr="001B657D">
        <w:rPr>
          <w:rFonts w:cs="B Mitra" w:hint="cs"/>
          <w:b/>
          <w:bCs/>
          <w:rtl/>
        </w:rPr>
        <w:t>مرکز خدمات جامع سلامت</w:t>
      </w:r>
      <w:r w:rsidRPr="001B657D">
        <w:rPr>
          <w:rFonts w:cs="B Mitra" w:hint="cs"/>
          <w:rtl/>
        </w:rPr>
        <w:t xml:space="preserve"> با جمعیت تحت پوشش 25 تا 100 هزار نفر (متوسط 60 هزار نفر</w:t>
      </w:r>
      <w:r w:rsidR="005C6DFD" w:rsidRPr="001B657D">
        <w:rPr>
          <w:rFonts w:cs="B Mitra" w:hint="cs"/>
          <w:rtl/>
        </w:rPr>
        <w:t xml:space="preserve"> برای </w:t>
      </w:r>
      <w:proofErr w:type="spellStart"/>
      <w:r w:rsidR="005C6DFD" w:rsidRPr="001B657D">
        <w:rPr>
          <w:rFonts w:cs="B Mitra" w:hint="cs"/>
          <w:rtl/>
        </w:rPr>
        <w:t>کلانشهرها</w:t>
      </w:r>
      <w:proofErr w:type="spellEnd"/>
      <w:r w:rsidRPr="001B657D">
        <w:rPr>
          <w:rFonts w:cs="B Mitra" w:hint="cs"/>
          <w:rtl/>
        </w:rPr>
        <w:t xml:space="preserve">) حدود </w:t>
      </w:r>
      <w:r w:rsidR="002E3C48">
        <w:rPr>
          <w:rFonts w:cs="B Mitra" w:hint="cs"/>
          <w:rtl/>
        </w:rPr>
        <w:t>300</w:t>
      </w:r>
      <w:r w:rsidRPr="001B657D">
        <w:rPr>
          <w:rFonts w:cs="B Mitra" w:hint="cs"/>
          <w:rtl/>
        </w:rPr>
        <w:t xml:space="preserve"> تا 400 متر مربع می باشد (درصورت ضرورت می</w:t>
      </w:r>
      <w:r w:rsidRPr="001B657D">
        <w:rPr>
          <w:rFonts w:cs="B Mitra"/>
          <w:rtl/>
        </w:rPr>
        <w:softHyphen/>
      </w:r>
      <w:r w:rsidRPr="001B657D">
        <w:rPr>
          <w:rFonts w:cs="B Mitra" w:hint="cs"/>
          <w:rtl/>
        </w:rPr>
        <w:t xml:space="preserve">تواند در 2 ساختمان همجوار یا در دو طبقه باشد که پایگاه سلامت ضمیمه باید در طبقه اول مستقر شود). به نحوی که علاوه بر موارد مندرج در بند 1، فعالیت کارکنان و امکانات مورد نیاز </w:t>
      </w:r>
      <w:proofErr w:type="spellStart"/>
      <w:r w:rsidRPr="001B657D">
        <w:rPr>
          <w:rFonts w:cs="B Mitra" w:hint="cs"/>
          <w:rtl/>
        </w:rPr>
        <w:t>مشروحه</w:t>
      </w:r>
      <w:proofErr w:type="spellEnd"/>
      <w:r w:rsidRPr="001B657D">
        <w:rPr>
          <w:rFonts w:cs="B Mitra" w:hint="cs"/>
          <w:rtl/>
        </w:rPr>
        <w:t xml:space="preserve"> زیر را بتوان در آن جای داد. در صورتیکه مرکز و پایگاه در یک طبقه و در یک ساختمان قرار داشته باشند </w:t>
      </w:r>
      <w:proofErr w:type="spellStart"/>
      <w:r w:rsidR="005C6DFD" w:rsidRPr="001B657D">
        <w:rPr>
          <w:rFonts w:cs="B Mitra" w:hint="cs"/>
          <w:rtl/>
        </w:rPr>
        <w:t>ترجیحاً</w:t>
      </w:r>
      <w:proofErr w:type="spellEnd"/>
      <w:r w:rsidR="005C6DFD" w:rsidRPr="001B657D">
        <w:rPr>
          <w:rFonts w:cs="B Mitra" w:hint="cs"/>
          <w:rtl/>
        </w:rPr>
        <w:t xml:space="preserve"> </w:t>
      </w:r>
      <w:r w:rsidRPr="001B657D">
        <w:rPr>
          <w:rFonts w:cs="B Mitra" w:hint="cs"/>
          <w:rtl/>
        </w:rPr>
        <w:t>ورودی مرکز از پایگاه جدا گردد</w:t>
      </w:r>
      <w:r w:rsidR="00BE5CB4">
        <w:rPr>
          <w:rFonts w:cs="B Mitra" w:hint="cs"/>
          <w:rtl/>
        </w:rPr>
        <w:t xml:space="preserve"> (بویژه درمورد مراکز خدمات جامع سلامت منتخب)</w:t>
      </w:r>
      <w:r w:rsidRPr="001B657D">
        <w:rPr>
          <w:rFonts w:cs="B Mitra" w:hint="cs"/>
          <w:rtl/>
        </w:rPr>
        <w:t xml:space="preserve">. </w:t>
      </w:r>
    </w:p>
    <w:p w:rsidR="00AC1766" w:rsidRPr="001B657D" w:rsidRDefault="003358A1" w:rsidP="00E03909">
      <w:pPr>
        <w:numPr>
          <w:ilvl w:val="0"/>
          <w:numId w:val="37"/>
        </w:numPr>
        <w:ind w:right="142"/>
        <w:jc w:val="both"/>
        <w:rPr>
          <w:rFonts w:cs="B Mitra"/>
        </w:rPr>
      </w:pPr>
      <w:r w:rsidRPr="001B657D">
        <w:rPr>
          <w:rFonts w:cs="B Mitra" w:hint="cs"/>
          <w:rtl/>
        </w:rPr>
        <w:t xml:space="preserve">فضا برای </w:t>
      </w:r>
      <w:r w:rsidR="007E1087" w:rsidRPr="001B657D">
        <w:rPr>
          <w:rFonts w:cs="B Mitra" w:hint="cs"/>
          <w:rtl/>
        </w:rPr>
        <w:t>رییس مرکز</w:t>
      </w:r>
      <w:r w:rsidR="00E20178" w:rsidRPr="001B657D">
        <w:rPr>
          <w:rFonts w:cs="B Mitra" w:hint="cs"/>
          <w:rtl/>
        </w:rPr>
        <w:t xml:space="preserve"> (</w:t>
      </w:r>
      <w:r w:rsidR="00966E91" w:rsidRPr="001B657D">
        <w:rPr>
          <w:rFonts w:cs="B Mitra" w:hint="cs"/>
          <w:rtl/>
        </w:rPr>
        <w:t>12</w:t>
      </w:r>
      <w:r w:rsidR="00E20178" w:rsidRPr="001B657D">
        <w:rPr>
          <w:rFonts w:cs="B Mitra" w:hint="cs"/>
          <w:rtl/>
        </w:rPr>
        <w:t xml:space="preserve"> مترمربع)</w:t>
      </w:r>
      <w:r w:rsidR="007E1087" w:rsidRPr="001B657D">
        <w:rPr>
          <w:rFonts w:cs="B Mitra" w:hint="cs"/>
          <w:rtl/>
        </w:rPr>
        <w:t xml:space="preserve"> </w:t>
      </w:r>
    </w:p>
    <w:p w:rsidR="003358A1" w:rsidRPr="001B657D" w:rsidRDefault="00AC1766" w:rsidP="00E03909">
      <w:pPr>
        <w:numPr>
          <w:ilvl w:val="0"/>
          <w:numId w:val="37"/>
        </w:numPr>
        <w:ind w:right="142"/>
        <w:jc w:val="both"/>
        <w:rPr>
          <w:rFonts w:cs="B Mitra"/>
          <w:rtl/>
        </w:rPr>
      </w:pPr>
      <w:r w:rsidRPr="001B657D">
        <w:rPr>
          <w:rFonts w:cs="B Mitra" w:hint="cs"/>
          <w:rtl/>
        </w:rPr>
        <w:t>فضا برای پزشک</w:t>
      </w:r>
      <w:r w:rsidR="00886828">
        <w:rPr>
          <w:rFonts w:cs="B Mitra" w:hint="cs"/>
          <w:rtl/>
        </w:rPr>
        <w:t>ان</w:t>
      </w:r>
      <w:r w:rsidRPr="001B657D">
        <w:rPr>
          <w:rFonts w:cs="B Mitra" w:hint="cs"/>
          <w:rtl/>
        </w:rPr>
        <w:t xml:space="preserve"> (24 متر، 2 اتاق 12 متری)</w:t>
      </w:r>
    </w:p>
    <w:p w:rsidR="00E20178" w:rsidRPr="001B657D" w:rsidRDefault="003358A1" w:rsidP="00E03909">
      <w:pPr>
        <w:numPr>
          <w:ilvl w:val="0"/>
          <w:numId w:val="37"/>
        </w:numPr>
        <w:rPr>
          <w:rFonts w:cs="B Mitra"/>
        </w:rPr>
      </w:pPr>
      <w:r w:rsidRPr="001B657D">
        <w:rPr>
          <w:rFonts w:cs="B Mitra" w:hint="cs"/>
          <w:rtl/>
        </w:rPr>
        <w:t xml:space="preserve">فضا برای خدمات </w:t>
      </w:r>
      <w:r w:rsidR="007E1087" w:rsidRPr="001B657D">
        <w:rPr>
          <w:rFonts w:cs="B Mitra" w:hint="cs"/>
          <w:rtl/>
        </w:rPr>
        <w:t xml:space="preserve">بهداشت </w:t>
      </w:r>
      <w:r w:rsidRPr="001B657D">
        <w:rPr>
          <w:rFonts w:cs="B Mitra" w:hint="cs"/>
          <w:rtl/>
        </w:rPr>
        <w:t xml:space="preserve">محیط و </w:t>
      </w:r>
      <w:r w:rsidR="007E1087" w:rsidRPr="001B657D">
        <w:rPr>
          <w:rFonts w:cs="B Mitra" w:hint="cs"/>
          <w:rtl/>
        </w:rPr>
        <w:t>بهداشت حرفه ای</w:t>
      </w:r>
      <w:r w:rsidR="00E20178" w:rsidRPr="001B657D">
        <w:rPr>
          <w:rFonts w:cs="B Mitra" w:hint="cs"/>
          <w:rtl/>
        </w:rPr>
        <w:t xml:space="preserve"> (</w:t>
      </w:r>
      <w:r w:rsidR="005C6DFD" w:rsidRPr="001B657D">
        <w:rPr>
          <w:rFonts w:cs="B Mitra" w:hint="cs"/>
          <w:rtl/>
        </w:rPr>
        <w:t xml:space="preserve">24 </w:t>
      </w:r>
      <w:r w:rsidR="00E20178" w:rsidRPr="001B657D">
        <w:rPr>
          <w:rFonts w:cs="B Mitra" w:hint="cs"/>
          <w:rtl/>
        </w:rPr>
        <w:t>مترمربع)</w:t>
      </w:r>
    </w:p>
    <w:p w:rsidR="007911A7" w:rsidRPr="001B657D" w:rsidRDefault="007911A7" w:rsidP="00886828">
      <w:pPr>
        <w:numPr>
          <w:ilvl w:val="0"/>
          <w:numId w:val="37"/>
        </w:numPr>
        <w:rPr>
          <w:rFonts w:cs="B Mitra"/>
        </w:rPr>
      </w:pPr>
      <w:r w:rsidRPr="001B657D">
        <w:rPr>
          <w:rFonts w:cs="B Mitra" w:hint="cs"/>
          <w:rtl/>
        </w:rPr>
        <w:t xml:space="preserve">فضا برای تغذیه </w:t>
      </w:r>
      <w:r w:rsidR="00790A1D" w:rsidRPr="001B657D">
        <w:rPr>
          <w:rFonts w:cs="B Mitra" w:hint="cs"/>
          <w:rtl/>
        </w:rPr>
        <w:t>(</w:t>
      </w:r>
      <w:r w:rsidR="00966E91" w:rsidRPr="001B657D">
        <w:rPr>
          <w:rFonts w:cs="B Mitra" w:hint="cs"/>
          <w:rtl/>
        </w:rPr>
        <w:t>12</w:t>
      </w:r>
      <w:r w:rsidR="00790A1D" w:rsidRPr="001B657D">
        <w:rPr>
          <w:rFonts w:cs="B Mitra" w:hint="cs"/>
          <w:rtl/>
        </w:rPr>
        <w:t xml:space="preserve"> مترمربع) </w:t>
      </w:r>
    </w:p>
    <w:p w:rsidR="007911A7" w:rsidRPr="001B657D" w:rsidRDefault="007911A7" w:rsidP="00E03909">
      <w:pPr>
        <w:numPr>
          <w:ilvl w:val="0"/>
          <w:numId w:val="37"/>
        </w:numPr>
        <w:rPr>
          <w:rFonts w:cs="B Mitra"/>
        </w:rPr>
      </w:pPr>
      <w:r w:rsidRPr="001B657D">
        <w:rPr>
          <w:rFonts w:cs="B Mitra" w:hint="cs"/>
          <w:rtl/>
        </w:rPr>
        <w:t>فضا برای خدمات سلامت روان</w:t>
      </w:r>
      <w:r w:rsidR="00790A1D" w:rsidRPr="001B657D">
        <w:rPr>
          <w:rFonts w:cs="B Mitra" w:hint="cs"/>
          <w:rtl/>
        </w:rPr>
        <w:t xml:space="preserve"> (</w:t>
      </w:r>
      <w:r w:rsidR="00966E91" w:rsidRPr="001B657D">
        <w:rPr>
          <w:rFonts w:cs="B Mitra" w:hint="cs"/>
          <w:rtl/>
        </w:rPr>
        <w:t>12</w:t>
      </w:r>
      <w:r w:rsidR="00790A1D" w:rsidRPr="001B657D">
        <w:rPr>
          <w:rFonts w:cs="B Mitra" w:hint="cs"/>
          <w:rtl/>
        </w:rPr>
        <w:t xml:space="preserve"> مترمربع)</w:t>
      </w:r>
    </w:p>
    <w:p w:rsidR="007E1087" w:rsidRDefault="007E1087" w:rsidP="00E03909">
      <w:pPr>
        <w:numPr>
          <w:ilvl w:val="0"/>
          <w:numId w:val="37"/>
        </w:numPr>
        <w:jc w:val="both"/>
        <w:rPr>
          <w:rFonts w:cs="B Mitra"/>
        </w:rPr>
      </w:pPr>
      <w:r w:rsidRPr="001B657D">
        <w:rPr>
          <w:rFonts w:cs="B Mitra" w:hint="cs"/>
          <w:rtl/>
        </w:rPr>
        <w:t>فضا برای سالن انتظار</w:t>
      </w:r>
      <w:r w:rsidR="00E20178" w:rsidRPr="001B657D">
        <w:rPr>
          <w:rFonts w:cs="B Mitra" w:hint="cs"/>
          <w:rtl/>
        </w:rPr>
        <w:t xml:space="preserve"> (حدود 50 مترمربع)</w:t>
      </w:r>
    </w:p>
    <w:p w:rsidR="0012354C" w:rsidRPr="001B657D" w:rsidRDefault="0012354C" w:rsidP="00E03909">
      <w:pPr>
        <w:numPr>
          <w:ilvl w:val="0"/>
          <w:numId w:val="37"/>
        </w:numPr>
        <w:jc w:val="both"/>
        <w:rPr>
          <w:rFonts w:cs="B Mitra"/>
        </w:rPr>
      </w:pPr>
      <w:r>
        <w:rPr>
          <w:rFonts w:cs="B Mitra" w:hint="cs"/>
          <w:rtl/>
        </w:rPr>
        <w:t>فضا برای مراقب ناظر (حدود 12 مترمربع)</w:t>
      </w:r>
    </w:p>
    <w:p w:rsidR="00AC1766" w:rsidRPr="001B657D" w:rsidRDefault="00AC1766" w:rsidP="00E03909">
      <w:pPr>
        <w:numPr>
          <w:ilvl w:val="0"/>
          <w:numId w:val="37"/>
        </w:numPr>
        <w:jc w:val="both"/>
        <w:rPr>
          <w:rFonts w:cs="B Mitra"/>
        </w:rPr>
      </w:pPr>
      <w:r w:rsidRPr="001B657D">
        <w:rPr>
          <w:rFonts w:cs="B Mitra" w:hint="cs"/>
          <w:rtl/>
        </w:rPr>
        <w:t>فضا برای ارائه خدمات پرستاری (12 مترمربع)</w:t>
      </w:r>
    </w:p>
    <w:p w:rsidR="001D3670" w:rsidRPr="001B657D" w:rsidRDefault="007E1087" w:rsidP="00E03909">
      <w:pPr>
        <w:numPr>
          <w:ilvl w:val="0"/>
          <w:numId w:val="37"/>
        </w:numPr>
        <w:rPr>
          <w:rFonts w:cs="B Mitra"/>
        </w:rPr>
      </w:pPr>
      <w:r w:rsidRPr="001B657D">
        <w:rPr>
          <w:rFonts w:cs="B Mitra" w:hint="cs"/>
          <w:rtl/>
        </w:rPr>
        <w:t>ف</w:t>
      </w:r>
      <w:r w:rsidR="003358A1" w:rsidRPr="001B657D">
        <w:rPr>
          <w:rFonts w:cs="B Mitra" w:hint="cs"/>
          <w:rtl/>
        </w:rPr>
        <w:t xml:space="preserve">ضا برای پذیرش و آمار </w:t>
      </w:r>
      <w:r w:rsidR="00E20178" w:rsidRPr="001B657D">
        <w:rPr>
          <w:rFonts w:cs="B Mitra" w:hint="cs"/>
          <w:rtl/>
        </w:rPr>
        <w:t>(12 مترمربع)</w:t>
      </w:r>
    </w:p>
    <w:p w:rsidR="003358A1" w:rsidRPr="001B657D" w:rsidRDefault="001D3670" w:rsidP="00E03909">
      <w:pPr>
        <w:numPr>
          <w:ilvl w:val="0"/>
          <w:numId w:val="37"/>
        </w:numPr>
        <w:rPr>
          <w:rFonts w:cs="B Mitra"/>
        </w:rPr>
      </w:pPr>
      <w:r w:rsidRPr="001B657D">
        <w:rPr>
          <w:rFonts w:cs="B Mitra" w:hint="cs"/>
          <w:rtl/>
        </w:rPr>
        <w:t>فضا برای ارائه خدمات مشاوره شیردهی (12 مترمربع)</w:t>
      </w:r>
      <w:r w:rsidR="003358A1" w:rsidRPr="001B657D">
        <w:rPr>
          <w:rFonts w:cs="B Mitra" w:hint="cs"/>
          <w:rtl/>
        </w:rPr>
        <w:tab/>
      </w:r>
      <w:r w:rsidR="000E5851">
        <w:rPr>
          <w:rFonts w:cs="B Mitra" w:hint="cs"/>
          <w:rtl/>
        </w:rPr>
        <w:t>در صورت وجود</w:t>
      </w:r>
      <w:r w:rsidR="003358A1" w:rsidRPr="001B657D">
        <w:rPr>
          <w:rFonts w:cs="B Mitra" w:hint="cs"/>
          <w:rtl/>
        </w:rPr>
        <w:tab/>
      </w:r>
      <w:r w:rsidR="003358A1" w:rsidRPr="001B657D">
        <w:rPr>
          <w:rFonts w:cs="B Mitra" w:hint="cs"/>
          <w:rtl/>
        </w:rPr>
        <w:tab/>
      </w:r>
      <w:r w:rsidR="003358A1" w:rsidRPr="001B657D">
        <w:rPr>
          <w:rFonts w:cs="B Mitra" w:hint="cs"/>
          <w:rtl/>
        </w:rPr>
        <w:tab/>
      </w:r>
      <w:r w:rsidR="003358A1" w:rsidRPr="001B657D">
        <w:rPr>
          <w:rFonts w:cs="B Mitra" w:hint="cs"/>
          <w:rtl/>
        </w:rPr>
        <w:tab/>
      </w:r>
    </w:p>
    <w:p w:rsidR="003358A1" w:rsidRPr="001B657D" w:rsidRDefault="003358A1" w:rsidP="00E03909">
      <w:pPr>
        <w:numPr>
          <w:ilvl w:val="0"/>
          <w:numId w:val="37"/>
        </w:numPr>
        <w:jc w:val="both"/>
        <w:rPr>
          <w:rFonts w:cs="B Mitra"/>
        </w:rPr>
      </w:pPr>
      <w:r w:rsidRPr="001B657D">
        <w:rPr>
          <w:rFonts w:cs="B Mitra" w:hint="cs"/>
          <w:rtl/>
        </w:rPr>
        <w:t>فضای برگزاری جلسات</w:t>
      </w:r>
      <w:r w:rsidR="00AC1766" w:rsidRPr="001B657D">
        <w:rPr>
          <w:rFonts w:cs="B Mitra" w:hint="cs"/>
          <w:rtl/>
        </w:rPr>
        <w:t xml:space="preserve"> مشاوره ازدواج،</w:t>
      </w:r>
      <w:r w:rsidRPr="001B657D">
        <w:rPr>
          <w:rFonts w:cs="B Mitra" w:hint="cs"/>
          <w:rtl/>
        </w:rPr>
        <w:t xml:space="preserve"> آموزش و </w:t>
      </w:r>
      <w:proofErr w:type="spellStart"/>
      <w:r w:rsidRPr="001B657D">
        <w:rPr>
          <w:rFonts w:cs="B Mitra" w:hint="cs"/>
          <w:rtl/>
        </w:rPr>
        <w:t>توانمندسازی</w:t>
      </w:r>
      <w:proofErr w:type="spellEnd"/>
      <w:r w:rsidRPr="001B657D">
        <w:rPr>
          <w:rFonts w:cs="B Mitra" w:hint="cs"/>
          <w:rtl/>
        </w:rPr>
        <w:t xml:space="preserve"> جامعه</w:t>
      </w:r>
      <w:r w:rsidR="00BE5CB4">
        <w:rPr>
          <w:rFonts w:cs="B Mitra" w:hint="cs"/>
          <w:rtl/>
        </w:rPr>
        <w:t xml:space="preserve">، </w:t>
      </w:r>
      <w:proofErr w:type="spellStart"/>
      <w:r w:rsidR="00BE5CB4">
        <w:rPr>
          <w:rFonts w:cs="B Mitra" w:hint="cs"/>
          <w:rtl/>
        </w:rPr>
        <w:t>سفیران</w:t>
      </w:r>
      <w:proofErr w:type="spellEnd"/>
      <w:r w:rsidR="00BE5CB4">
        <w:rPr>
          <w:rFonts w:cs="B Mitra" w:hint="cs"/>
          <w:rtl/>
        </w:rPr>
        <w:t xml:space="preserve"> خانوار و رابطین سلامت محله</w:t>
      </w:r>
      <w:r w:rsidRPr="001B657D">
        <w:rPr>
          <w:rFonts w:cs="B Mitra" w:hint="cs"/>
          <w:rtl/>
        </w:rPr>
        <w:t xml:space="preserve"> </w:t>
      </w:r>
      <w:proofErr w:type="spellStart"/>
      <w:r w:rsidRPr="001B657D">
        <w:rPr>
          <w:rFonts w:cs="B Mitra" w:hint="cs"/>
          <w:rtl/>
        </w:rPr>
        <w:t>درموضوع</w:t>
      </w:r>
      <w:proofErr w:type="spellEnd"/>
      <w:r w:rsidRPr="001B657D">
        <w:rPr>
          <w:rFonts w:cs="B Mitra" w:hint="cs"/>
          <w:rtl/>
        </w:rPr>
        <w:t xml:space="preserve"> سواد سلامت، شیوه زندگی سالم، </w:t>
      </w:r>
      <w:proofErr w:type="spellStart"/>
      <w:r w:rsidRPr="001B657D">
        <w:rPr>
          <w:rFonts w:cs="B Mitra" w:hint="cs"/>
          <w:rtl/>
        </w:rPr>
        <w:t>خودمراقبتی</w:t>
      </w:r>
      <w:proofErr w:type="spellEnd"/>
      <w:r w:rsidRPr="001B657D">
        <w:rPr>
          <w:rFonts w:cs="B Mitra" w:hint="cs"/>
          <w:rtl/>
        </w:rPr>
        <w:t xml:space="preserve"> و.. با استفاده از امکانات بخش دولتی، خصوصی، بومی و محلی منطقه به مقدار 3 برابر فضای برگزاری جلسات آموزش پایگاه سلامت</w:t>
      </w:r>
      <w:r w:rsidR="007E1087" w:rsidRPr="001B657D">
        <w:rPr>
          <w:rFonts w:cs="B Mitra" w:hint="cs"/>
          <w:rtl/>
        </w:rPr>
        <w:t xml:space="preserve"> (فضای آموزش پایگاه سلامت در این فضا ادغام می</w:t>
      </w:r>
      <w:r w:rsidR="007E1087" w:rsidRPr="001B657D">
        <w:rPr>
          <w:rFonts w:cs="B Mitra"/>
          <w:rtl/>
        </w:rPr>
        <w:softHyphen/>
      </w:r>
      <w:r w:rsidR="007E1087" w:rsidRPr="001B657D">
        <w:rPr>
          <w:rFonts w:cs="B Mitra" w:hint="cs"/>
          <w:rtl/>
        </w:rPr>
        <w:t>شود</w:t>
      </w:r>
      <w:r w:rsidR="00E20178" w:rsidRPr="001B657D">
        <w:rPr>
          <w:rFonts w:cs="B Mitra" w:hint="cs"/>
          <w:rtl/>
        </w:rPr>
        <w:t xml:space="preserve"> = حدود 50 مترمربع</w:t>
      </w:r>
      <w:r w:rsidR="007E1087" w:rsidRPr="001B657D">
        <w:rPr>
          <w:rFonts w:cs="B Mitra" w:hint="cs"/>
          <w:rtl/>
        </w:rPr>
        <w:t>)</w:t>
      </w:r>
    </w:p>
    <w:p w:rsidR="00161276" w:rsidRPr="001B657D" w:rsidRDefault="003326E8" w:rsidP="00E03909">
      <w:pPr>
        <w:numPr>
          <w:ilvl w:val="0"/>
          <w:numId w:val="37"/>
        </w:numPr>
        <w:jc w:val="both"/>
        <w:rPr>
          <w:rFonts w:cs="B Mitra"/>
        </w:rPr>
      </w:pPr>
      <w:r w:rsidRPr="001B657D">
        <w:rPr>
          <w:rFonts w:cs="B Mitra" w:hint="cs"/>
          <w:rtl/>
        </w:rPr>
        <w:t xml:space="preserve">فضا برای خدمات دهان و دندان </w:t>
      </w:r>
      <w:r w:rsidR="00E20178" w:rsidRPr="001B657D">
        <w:rPr>
          <w:rFonts w:cs="B Mitra" w:hint="cs"/>
          <w:rtl/>
        </w:rPr>
        <w:t>(حدود 30 مترمربع)</w:t>
      </w:r>
      <w:r w:rsidR="00306AAD" w:rsidRPr="001B657D">
        <w:rPr>
          <w:rFonts w:cs="B Mitra" w:hint="cs"/>
          <w:rtl/>
        </w:rPr>
        <w:t xml:space="preserve"> حداقل 20 مترمربع بازای هر </w:t>
      </w:r>
      <w:proofErr w:type="spellStart"/>
      <w:r w:rsidR="00306AAD" w:rsidRPr="001B657D">
        <w:rPr>
          <w:rFonts w:cs="B Mitra" w:hint="cs"/>
          <w:rtl/>
        </w:rPr>
        <w:t>یونیت</w:t>
      </w:r>
      <w:proofErr w:type="spellEnd"/>
    </w:p>
    <w:p w:rsidR="003326E8" w:rsidRPr="001B657D" w:rsidRDefault="003326E8" w:rsidP="00E03909">
      <w:pPr>
        <w:numPr>
          <w:ilvl w:val="0"/>
          <w:numId w:val="37"/>
        </w:numPr>
        <w:jc w:val="both"/>
        <w:rPr>
          <w:rFonts w:cs="B Mitra"/>
        </w:rPr>
      </w:pPr>
      <w:r w:rsidRPr="001B657D">
        <w:rPr>
          <w:rFonts w:cs="B Mitra" w:hint="cs"/>
          <w:rtl/>
        </w:rPr>
        <w:t>فضا برای سرویس</w:t>
      </w:r>
      <w:r w:rsidR="005C6DFD" w:rsidRPr="001B657D">
        <w:rPr>
          <w:rFonts w:cs="B Mitra"/>
          <w:rtl/>
        </w:rPr>
        <w:softHyphen/>
      </w:r>
      <w:r w:rsidR="005C6DFD" w:rsidRPr="001B657D">
        <w:rPr>
          <w:rFonts w:cs="B Mitra" w:hint="cs"/>
          <w:rtl/>
        </w:rPr>
        <w:t>های</w:t>
      </w:r>
      <w:r w:rsidRPr="001B657D">
        <w:rPr>
          <w:rFonts w:cs="B Mitra" w:hint="cs"/>
          <w:rtl/>
        </w:rPr>
        <w:t xml:space="preserve"> بهداشتی و </w:t>
      </w:r>
      <w:proofErr w:type="spellStart"/>
      <w:r w:rsidRPr="001B657D">
        <w:rPr>
          <w:rFonts w:cs="B Mitra" w:hint="cs"/>
          <w:rtl/>
        </w:rPr>
        <w:t>آبدارخانه</w:t>
      </w:r>
      <w:proofErr w:type="spellEnd"/>
      <w:r w:rsidR="00E20178" w:rsidRPr="001B657D">
        <w:rPr>
          <w:rFonts w:cs="B Mitra" w:hint="cs"/>
          <w:rtl/>
        </w:rPr>
        <w:t xml:space="preserve"> (حدود 12 مترمربع </w:t>
      </w:r>
      <w:r w:rsidR="00790A1D" w:rsidRPr="001B657D">
        <w:rPr>
          <w:rFonts w:cs="B Mitra" w:hint="cs"/>
          <w:rtl/>
        </w:rPr>
        <w:t xml:space="preserve">، </w:t>
      </w:r>
      <w:r w:rsidR="00E20178" w:rsidRPr="001B657D">
        <w:rPr>
          <w:rFonts w:cs="B Mitra" w:hint="cs"/>
          <w:rtl/>
        </w:rPr>
        <w:t>مشترک با پایگاه س</w:t>
      </w:r>
      <w:r w:rsidR="00790A1D" w:rsidRPr="001B657D">
        <w:rPr>
          <w:rFonts w:cs="B Mitra" w:hint="cs"/>
          <w:rtl/>
        </w:rPr>
        <w:t>لامت ضمیمه</w:t>
      </w:r>
      <w:r w:rsidR="00E20178" w:rsidRPr="001B657D">
        <w:rPr>
          <w:rFonts w:cs="B Mitra" w:hint="cs"/>
          <w:rtl/>
        </w:rPr>
        <w:t>)</w:t>
      </w:r>
    </w:p>
    <w:p w:rsidR="00E20178" w:rsidRPr="001B657D" w:rsidRDefault="00E20178" w:rsidP="00E03909">
      <w:pPr>
        <w:numPr>
          <w:ilvl w:val="0"/>
          <w:numId w:val="37"/>
        </w:numPr>
        <w:jc w:val="both"/>
        <w:rPr>
          <w:rFonts w:cs="B Mitra"/>
        </w:rPr>
      </w:pPr>
      <w:r w:rsidRPr="001B657D">
        <w:rPr>
          <w:rFonts w:cs="B Mitra" w:hint="cs"/>
          <w:rtl/>
        </w:rPr>
        <w:t>فضای اورژانس و بستری موقت خانم</w:t>
      </w:r>
      <w:r w:rsidR="004362FC" w:rsidRPr="001B657D">
        <w:rPr>
          <w:rFonts w:cs="B Mitra"/>
          <w:rtl/>
        </w:rPr>
        <w:softHyphen/>
      </w:r>
      <w:r w:rsidRPr="001B657D">
        <w:rPr>
          <w:rFonts w:cs="B Mitra" w:hint="cs"/>
          <w:rtl/>
        </w:rPr>
        <w:t>ها و آقایان (حدود 60 مترمربع)</w:t>
      </w:r>
    </w:p>
    <w:p w:rsidR="004D4036" w:rsidRPr="001B657D" w:rsidRDefault="004D4036" w:rsidP="00E03909">
      <w:pPr>
        <w:numPr>
          <w:ilvl w:val="0"/>
          <w:numId w:val="37"/>
        </w:numPr>
        <w:jc w:val="both"/>
        <w:rPr>
          <w:rFonts w:cs="B Mitra"/>
        </w:rPr>
      </w:pPr>
      <w:r w:rsidRPr="001B657D">
        <w:rPr>
          <w:rFonts w:cs="B Mitra" w:hint="cs"/>
          <w:rtl/>
        </w:rPr>
        <w:t xml:space="preserve">پیش بینی </w:t>
      </w:r>
      <w:proofErr w:type="spellStart"/>
      <w:r w:rsidRPr="001B657D">
        <w:rPr>
          <w:rFonts w:cs="B Mitra" w:hint="cs"/>
          <w:rtl/>
        </w:rPr>
        <w:t>رمپ</w:t>
      </w:r>
      <w:proofErr w:type="spellEnd"/>
      <w:r w:rsidRPr="001B657D">
        <w:rPr>
          <w:rFonts w:cs="B Mitra" w:hint="cs"/>
          <w:rtl/>
        </w:rPr>
        <w:t xml:space="preserve"> برای معلولین یا آسانسور برای ساختمان</w:t>
      </w:r>
      <w:r w:rsidRPr="001B657D">
        <w:rPr>
          <w:rFonts w:cs="B Mitra"/>
          <w:rtl/>
        </w:rPr>
        <w:softHyphen/>
      </w:r>
      <w:r w:rsidRPr="001B657D">
        <w:rPr>
          <w:rFonts w:cs="B Mitra" w:hint="cs"/>
          <w:rtl/>
        </w:rPr>
        <w:t xml:space="preserve">های </w:t>
      </w:r>
      <w:proofErr w:type="spellStart"/>
      <w:r w:rsidRPr="001B657D">
        <w:rPr>
          <w:rFonts w:cs="B Mitra" w:hint="cs"/>
          <w:rtl/>
        </w:rPr>
        <w:t>دوطبقه</w:t>
      </w:r>
      <w:proofErr w:type="spellEnd"/>
      <w:r w:rsidRPr="001B657D">
        <w:rPr>
          <w:rFonts w:cs="B Mitra" w:hint="cs"/>
          <w:rtl/>
        </w:rPr>
        <w:t xml:space="preserve"> و بالاتر</w:t>
      </w:r>
      <w:r w:rsidRPr="001B657D">
        <w:rPr>
          <w:rFonts w:cs="B Mitra" w:hint="cs"/>
          <w:rtl/>
        </w:rPr>
        <w:tab/>
      </w:r>
    </w:p>
    <w:p w:rsidR="003358A1" w:rsidRPr="001B657D" w:rsidRDefault="003358A1" w:rsidP="003358A1">
      <w:pPr>
        <w:ind w:left="1133"/>
        <w:rPr>
          <w:rFonts w:cs="B Mitra"/>
        </w:rPr>
      </w:pPr>
      <w:r w:rsidRPr="001B657D">
        <w:rPr>
          <w:rFonts w:cs="B Mitra" w:hint="cs"/>
          <w:rtl/>
        </w:rPr>
        <w:t xml:space="preserve">             </w:t>
      </w:r>
      <w:r w:rsidRPr="001B657D">
        <w:rPr>
          <w:rFonts w:cs="B Mitra"/>
          <w:rtl/>
        </w:rPr>
        <w:tab/>
      </w:r>
    </w:p>
    <w:p w:rsidR="007D1D34" w:rsidRPr="001B657D" w:rsidRDefault="00D6319C" w:rsidP="00BE5CB4">
      <w:pPr>
        <w:ind w:right="144"/>
        <w:jc w:val="both"/>
        <w:rPr>
          <w:rFonts w:cs="B Mitra"/>
        </w:rPr>
      </w:pPr>
      <w:r w:rsidRPr="001B657D">
        <w:rPr>
          <w:rFonts w:cs="B Mitra"/>
          <w:b/>
          <w:bCs/>
          <w:rtl/>
        </w:rPr>
        <w:t>تبصره :</w:t>
      </w:r>
      <w:r w:rsidRPr="001B657D">
        <w:rPr>
          <w:rFonts w:cs="B Mitra"/>
          <w:rtl/>
        </w:rPr>
        <w:t xml:space="preserve"> </w:t>
      </w:r>
      <w:r w:rsidR="001935E9" w:rsidRPr="001B657D">
        <w:rPr>
          <w:rFonts w:cs="B Mitra"/>
          <w:rtl/>
        </w:rPr>
        <w:t>در مناطق</w:t>
      </w:r>
      <w:r w:rsidR="001935E9" w:rsidRPr="001B657D">
        <w:rPr>
          <w:rFonts w:cs="B Mitra" w:hint="cs"/>
          <w:rtl/>
        </w:rPr>
        <w:t>ی</w:t>
      </w:r>
      <w:r w:rsidR="001935E9" w:rsidRPr="001B657D">
        <w:rPr>
          <w:rFonts w:cs="B Mitra"/>
          <w:rtl/>
        </w:rPr>
        <w:t xml:space="preserve"> که دسترس</w:t>
      </w:r>
      <w:r w:rsidR="001935E9" w:rsidRPr="001B657D">
        <w:rPr>
          <w:rFonts w:cs="B Mitra" w:hint="cs"/>
          <w:rtl/>
        </w:rPr>
        <w:t>ی</w:t>
      </w:r>
      <w:r w:rsidR="001935E9" w:rsidRPr="001B657D">
        <w:rPr>
          <w:rFonts w:cs="B Mitra"/>
          <w:rtl/>
        </w:rPr>
        <w:t xml:space="preserve"> به سطح دوم فراهم ن</w:t>
      </w:r>
      <w:r w:rsidR="001935E9" w:rsidRPr="001B657D">
        <w:rPr>
          <w:rFonts w:cs="B Mitra" w:hint="cs"/>
          <w:rtl/>
        </w:rPr>
        <w:t>یست</w:t>
      </w:r>
      <w:r w:rsidR="001935E9" w:rsidRPr="001B657D">
        <w:rPr>
          <w:rFonts w:cs="B Mitra"/>
          <w:rtl/>
        </w:rPr>
        <w:t xml:space="preserve"> </w:t>
      </w:r>
      <w:r w:rsidR="00056F3E" w:rsidRPr="001B657D">
        <w:rPr>
          <w:rFonts w:cs="B Mitra" w:hint="cs"/>
          <w:rtl/>
        </w:rPr>
        <w:t>واگذاری</w:t>
      </w:r>
      <w:r w:rsidR="00056F3E" w:rsidRPr="001B657D">
        <w:rPr>
          <w:rFonts w:cs="B Mitra"/>
          <w:rtl/>
        </w:rPr>
        <w:t xml:space="preserve"> محل مرکز در ساعات خارج ادار</w:t>
      </w:r>
      <w:r w:rsidR="00056F3E" w:rsidRPr="001B657D">
        <w:rPr>
          <w:rFonts w:cs="B Mitra" w:hint="cs"/>
          <w:rtl/>
        </w:rPr>
        <w:t>ی</w:t>
      </w:r>
      <w:r w:rsidR="00056F3E" w:rsidRPr="001B657D">
        <w:rPr>
          <w:rFonts w:cs="B Mitra"/>
          <w:rtl/>
        </w:rPr>
        <w:t xml:space="preserve"> با </w:t>
      </w:r>
      <w:r w:rsidR="00056F3E" w:rsidRPr="001B657D">
        <w:rPr>
          <w:rFonts w:cs="B Mitra" w:hint="cs"/>
          <w:rtl/>
        </w:rPr>
        <w:t>یکی</w:t>
      </w:r>
      <w:r w:rsidR="00056F3E" w:rsidRPr="001B657D">
        <w:rPr>
          <w:rFonts w:cs="B Mitra"/>
          <w:rtl/>
        </w:rPr>
        <w:t xml:space="preserve"> از روش ها</w:t>
      </w:r>
      <w:r w:rsidR="00056F3E" w:rsidRPr="001B657D">
        <w:rPr>
          <w:rFonts w:cs="B Mitra" w:hint="cs"/>
          <w:rtl/>
        </w:rPr>
        <w:t>ی</w:t>
      </w:r>
      <w:r w:rsidR="00056F3E" w:rsidRPr="001B657D">
        <w:rPr>
          <w:rFonts w:cs="B Mitra"/>
          <w:rtl/>
        </w:rPr>
        <w:t xml:space="preserve"> قانون</w:t>
      </w:r>
      <w:r w:rsidR="00056F3E" w:rsidRPr="001B657D">
        <w:rPr>
          <w:rFonts w:cs="B Mitra" w:hint="cs"/>
          <w:rtl/>
        </w:rPr>
        <w:t>ی</w:t>
      </w:r>
      <w:r w:rsidR="00056F3E" w:rsidRPr="001B657D">
        <w:rPr>
          <w:rFonts w:cs="B Mitra"/>
          <w:rtl/>
        </w:rPr>
        <w:t xml:space="preserve"> به </w:t>
      </w:r>
      <w:r w:rsidR="001935E9" w:rsidRPr="001B657D">
        <w:rPr>
          <w:rFonts w:cs="B Mitra" w:hint="cs"/>
          <w:rtl/>
        </w:rPr>
        <w:t>متخصصین</w:t>
      </w:r>
      <w:r w:rsidR="001935E9" w:rsidRPr="001B657D">
        <w:rPr>
          <w:rFonts w:cs="B Mitra"/>
          <w:rtl/>
        </w:rPr>
        <w:t xml:space="preserve"> کودکان، داخل</w:t>
      </w:r>
      <w:r w:rsidR="001935E9" w:rsidRPr="001B657D">
        <w:rPr>
          <w:rFonts w:cs="B Mitra" w:hint="cs"/>
          <w:rtl/>
        </w:rPr>
        <w:t>ی،</w:t>
      </w:r>
      <w:r w:rsidR="001935E9" w:rsidRPr="001B657D">
        <w:rPr>
          <w:rFonts w:cs="B Mitra"/>
          <w:rtl/>
        </w:rPr>
        <w:t xml:space="preserve"> زنان و زا</w:t>
      </w:r>
      <w:r w:rsidR="001935E9" w:rsidRPr="001B657D">
        <w:rPr>
          <w:rFonts w:cs="B Mitra" w:hint="cs"/>
          <w:rtl/>
        </w:rPr>
        <w:t>یمان</w:t>
      </w:r>
      <w:r w:rsidR="001935E9" w:rsidRPr="001B657D">
        <w:rPr>
          <w:rFonts w:cs="B Mitra"/>
          <w:rtl/>
        </w:rPr>
        <w:t xml:space="preserve"> و روانپزشک</w:t>
      </w:r>
      <w:r w:rsidR="001935E9" w:rsidRPr="001B657D">
        <w:rPr>
          <w:rFonts w:cs="B Mitra" w:hint="cs"/>
          <w:rtl/>
        </w:rPr>
        <w:t>ی</w:t>
      </w:r>
      <w:r w:rsidR="001935E9" w:rsidRPr="001B657D">
        <w:rPr>
          <w:rFonts w:cs="B Mitra"/>
          <w:rtl/>
        </w:rPr>
        <w:t xml:space="preserve"> با هماهنگ</w:t>
      </w:r>
      <w:r w:rsidR="001935E9" w:rsidRPr="001B657D">
        <w:rPr>
          <w:rFonts w:cs="B Mitra" w:hint="cs"/>
          <w:rtl/>
        </w:rPr>
        <w:t>ی</w:t>
      </w:r>
      <w:r w:rsidR="001935E9" w:rsidRPr="001B657D">
        <w:rPr>
          <w:rFonts w:cs="B Mitra"/>
          <w:rtl/>
        </w:rPr>
        <w:t xml:space="preserve"> و موافقت مرکز مد</w:t>
      </w:r>
      <w:r w:rsidR="001935E9" w:rsidRPr="001B657D">
        <w:rPr>
          <w:rFonts w:cs="B Mitra" w:hint="cs"/>
          <w:rtl/>
        </w:rPr>
        <w:t>یریت</w:t>
      </w:r>
      <w:r w:rsidR="001935E9" w:rsidRPr="001B657D">
        <w:rPr>
          <w:rFonts w:cs="B Mitra"/>
          <w:rtl/>
        </w:rPr>
        <w:t xml:space="preserve"> شبکه بلامانع است. </w:t>
      </w:r>
      <w:r w:rsidR="007D1D34" w:rsidRPr="001B657D">
        <w:rPr>
          <w:rFonts w:cs="B Mitra" w:hint="cs"/>
          <w:rtl/>
        </w:rPr>
        <w:t xml:space="preserve">در </w:t>
      </w:r>
      <w:r w:rsidR="00181C6B" w:rsidRPr="001B657D">
        <w:rPr>
          <w:rFonts w:cs="B Mitra" w:hint="cs"/>
          <w:rtl/>
        </w:rPr>
        <w:t xml:space="preserve">مناطقی که دسترسی به داروخانه و تصویر برداری وجود ندارد با </w:t>
      </w:r>
      <w:r w:rsidR="00181C6B" w:rsidRPr="002E3C48">
        <w:rPr>
          <w:rFonts w:cs="B Mitra" w:hint="cs"/>
          <w:rtl/>
        </w:rPr>
        <w:t xml:space="preserve">تصویب </w:t>
      </w:r>
      <w:r w:rsidR="00591A41" w:rsidRPr="002E3C48">
        <w:rPr>
          <w:rFonts w:cs="B Mitra" w:hint="cs"/>
          <w:rtl/>
        </w:rPr>
        <w:t>معاون بهداشت</w:t>
      </w:r>
      <w:r w:rsidR="0040313B" w:rsidRPr="002E3C48">
        <w:rPr>
          <w:rFonts w:cs="B Mitra" w:hint="cs"/>
          <w:rtl/>
        </w:rPr>
        <w:t xml:space="preserve"> </w:t>
      </w:r>
      <w:r w:rsidR="00181C6B" w:rsidRPr="002E3C48">
        <w:rPr>
          <w:rFonts w:cs="B Mitra" w:hint="cs"/>
          <w:rtl/>
        </w:rPr>
        <w:t>می</w:t>
      </w:r>
      <w:r w:rsidR="008D509B" w:rsidRPr="002E3C48">
        <w:rPr>
          <w:rFonts w:cs="B Mitra"/>
          <w:rtl/>
        </w:rPr>
        <w:softHyphen/>
      </w:r>
      <w:r w:rsidR="00181C6B" w:rsidRPr="002E3C48">
        <w:rPr>
          <w:rFonts w:cs="B Mitra" w:hint="cs"/>
          <w:rtl/>
        </w:rPr>
        <w:t>توان نسبت به راه اندازی</w:t>
      </w:r>
      <w:r w:rsidR="00181C6B" w:rsidRPr="001B657D">
        <w:rPr>
          <w:rFonts w:cs="B Mitra" w:hint="cs"/>
          <w:rtl/>
        </w:rPr>
        <w:t xml:space="preserve"> آنها (با تعرفه دولتی) اقدام نمود. در این صورت باید</w:t>
      </w:r>
      <w:r w:rsidR="007D1D34" w:rsidRPr="001B657D">
        <w:rPr>
          <w:rFonts w:cs="B Mitra" w:hint="cs"/>
          <w:rtl/>
        </w:rPr>
        <w:t xml:space="preserve"> فضا</w:t>
      </w:r>
      <w:r w:rsidR="00181C6B" w:rsidRPr="001B657D">
        <w:rPr>
          <w:rFonts w:cs="B Mitra" w:hint="cs"/>
          <w:rtl/>
        </w:rPr>
        <w:t>ی مورد نیاز داروخانه و</w:t>
      </w:r>
      <w:r w:rsidR="007D1D34" w:rsidRPr="001B657D">
        <w:rPr>
          <w:rFonts w:cs="B Mitra" w:hint="cs"/>
          <w:rtl/>
        </w:rPr>
        <w:t xml:space="preserve"> تصویر برداری </w:t>
      </w:r>
      <w:r w:rsidR="00BE5CB4">
        <w:rPr>
          <w:rFonts w:cs="B Mitra" w:hint="cs"/>
          <w:rtl/>
        </w:rPr>
        <w:t>تامین</w:t>
      </w:r>
      <w:r w:rsidR="00C93215" w:rsidRPr="001B657D">
        <w:rPr>
          <w:rFonts w:cs="B Mitra" w:hint="cs"/>
          <w:rtl/>
        </w:rPr>
        <w:t xml:space="preserve"> گردد</w:t>
      </w:r>
      <w:r w:rsidR="007D1D34" w:rsidRPr="001B657D">
        <w:rPr>
          <w:rFonts w:cs="B Mitra" w:hint="cs"/>
          <w:rtl/>
        </w:rPr>
        <w:t>.</w:t>
      </w:r>
    </w:p>
    <w:p w:rsidR="003358A1" w:rsidRPr="001B657D" w:rsidRDefault="003358A1" w:rsidP="00F35165">
      <w:pPr>
        <w:numPr>
          <w:ilvl w:val="0"/>
          <w:numId w:val="13"/>
        </w:numPr>
        <w:ind w:left="714" w:right="144" w:hanging="357"/>
        <w:jc w:val="both"/>
        <w:rPr>
          <w:rFonts w:cs="B Mitra"/>
        </w:rPr>
      </w:pPr>
      <w:r w:rsidRPr="001B657D">
        <w:rPr>
          <w:rFonts w:cs="B Mitra" w:hint="cs"/>
          <w:rtl/>
        </w:rPr>
        <w:lastRenderedPageBreak/>
        <w:t xml:space="preserve">برای جمعیت های </w:t>
      </w:r>
      <w:r w:rsidR="00AC1766" w:rsidRPr="001B657D">
        <w:rPr>
          <w:rFonts w:cs="B Mitra" w:hint="cs"/>
          <w:rtl/>
        </w:rPr>
        <w:t>25</w:t>
      </w:r>
      <w:r w:rsidRPr="001B657D">
        <w:rPr>
          <w:rFonts w:cs="B Mitra" w:hint="cs"/>
          <w:rtl/>
        </w:rPr>
        <w:t xml:space="preserve"> هزار نفر و کمتر، فضای فیزیکی موردنیاز به </w:t>
      </w:r>
      <w:r w:rsidR="00F35165">
        <w:rPr>
          <w:rFonts w:cs="B Mitra" w:hint="cs"/>
          <w:rtl/>
        </w:rPr>
        <w:t>میانگین</w:t>
      </w:r>
      <w:r w:rsidR="00EA2AA0" w:rsidRPr="001B657D">
        <w:rPr>
          <w:rFonts w:cs="B Mitra" w:hint="cs"/>
          <w:rtl/>
        </w:rPr>
        <w:t xml:space="preserve"> 250 تا</w:t>
      </w:r>
      <w:r w:rsidRPr="001B657D">
        <w:rPr>
          <w:rFonts w:cs="B Mitra" w:hint="cs"/>
          <w:rtl/>
        </w:rPr>
        <w:t xml:space="preserve"> </w:t>
      </w:r>
      <w:r w:rsidR="00B47C9B" w:rsidRPr="001B657D">
        <w:rPr>
          <w:rFonts w:cs="B Mitra" w:hint="cs"/>
          <w:rtl/>
        </w:rPr>
        <w:t>300</w:t>
      </w:r>
      <w:r w:rsidRPr="001B657D">
        <w:rPr>
          <w:rFonts w:cs="B Mitra" w:hint="cs"/>
          <w:rtl/>
        </w:rPr>
        <w:t xml:space="preserve"> متر کاهش می</w:t>
      </w:r>
      <w:r w:rsidRPr="001B657D">
        <w:rPr>
          <w:rFonts w:cs="B Mitra"/>
          <w:rtl/>
        </w:rPr>
        <w:softHyphen/>
      </w:r>
      <w:r w:rsidRPr="001B657D">
        <w:rPr>
          <w:rFonts w:cs="B Mitra" w:hint="cs"/>
          <w:rtl/>
        </w:rPr>
        <w:t>یابد.</w:t>
      </w:r>
      <w:r w:rsidR="00207715" w:rsidRPr="001B657D">
        <w:rPr>
          <w:rFonts w:cs="B Mitra" w:hint="cs"/>
          <w:rtl/>
        </w:rPr>
        <w:t xml:space="preserve"> مشروط به اینکه از فضاهای ضروری که مانع ارائه خدمات می گردد کاسته نشود.</w:t>
      </w:r>
    </w:p>
    <w:p w:rsidR="003358A1" w:rsidRPr="001B657D" w:rsidRDefault="003358A1" w:rsidP="000D4ADB">
      <w:pPr>
        <w:numPr>
          <w:ilvl w:val="0"/>
          <w:numId w:val="13"/>
        </w:numPr>
        <w:ind w:left="714" w:right="144" w:hanging="357"/>
        <w:jc w:val="both"/>
        <w:rPr>
          <w:rFonts w:cs="B Mitra"/>
        </w:rPr>
      </w:pPr>
      <w:r w:rsidRPr="001B657D">
        <w:rPr>
          <w:rFonts w:cs="B Mitra" w:hint="cs"/>
          <w:rtl/>
        </w:rPr>
        <w:t>فضای استاندارد لاز</w:t>
      </w:r>
      <w:r w:rsidR="006F77D8" w:rsidRPr="001B657D">
        <w:rPr>
          <w:rFonts w:cs="B Mitra" w:hint="cs"/>
          <w:rtl/>
        </w:rPr>
        <w:t xml:space="preserve">م برای خدمات تشخیصی آزمایشگاهی </w:t>
      </w:r>
      <w:r w:rsidRPr="001B657D">
        <w:rPr>
          <w:rFonts w:cs="B Mitra" w:hint="cs"/>
          <w:rtl/>
        </w:rPr>
        <w:t>در صورت لزوم تعیین می</w:t>
      </w:r>
      <w:r w:rsidRPr="001B657D">
        <w:rPr>
          <w:rFonts w:cs="B Mitra"/>
          <w:rtl/>
        </w:rPr>
        <w:softHyphen/>
      </w:r>
      <w:r w:rsidRPr="001B657D">
        <w:rPr>
          <w:rFonts w:cs="B Mitra" w:hint="cs"/>
          <w:rtl/>
        </w:rPr>
        <w:t>گردد.</w:t>
      </w:r>
    </w:p>
    <w:p w:rsidR="000D58EE" w:rsidRPr="001B657D" w:rsidRDefault="000D58EE" w:rsidP="000D58EE">
      <w:pPr>
        <w:ind w:left="714" w:right="144"/>
        <w:jc w:val="both"/>
        <w:rPr>
          <w:rFonts w:cs="B Mitra"/>
        </w:rPr>
      </w:pPr>
    </w:p>
    <w:p w:rsidR="003358A1" w:rsidRPr="001B657D" w:rsidRDefault="003358A1" w:rsidP="00F73B1B">
      <w:pPr>
        <w:spacing w:after="240"/>
        <w:jc w:val="both"/>
        <w:rPr>
          <w:rFonts w:cs="B Mitra"/>
          <w:b/>
          <w:bCs/>
          <w:rtl/>
        </w:rPr>
      </w:pPr>
      <w:r w:rsidRPr="001B657D">
        <w:rPr>
          <w:rFonts w:cs="B Mitra" w:hint="cs"/>
          <w:b/>
          <w:bCs/>
          <w:rtl/>
        </w:rPr>
        <w:t xml:space="preserve">ماده </w:t>
      </w:r>
      <w:r w:rsidR="00F73B1B">
        <w:rPr>
          <w:rFonts w:cs="B Mitra" w:hint="cs"/>
          <w:b/>
          <w:bCs/>
          <w:rtl/>
        </w:rPr>
        <w:t>9</w:t>
      </w:r>
      <w:r w:rsidRPr="001B657D">
        <w:rPr>
          <w:rFonts w:cs="B Mitra" w:hint="cs"/>
          <w:b/>
          <w:bCs/>
          <w:rtl/>
        </w:rPr>
        <w:t xml:space="preserve">: </w:t>
      </w:r>
      <w:r w:rsidRPr="001B657D">
        <w:rPr>
          <w:rFonts w:cs="B Mitra" w:hint="cs"/>
          <w:rtl/>
        </w:rPr>
        <w:t xml:space="preserve">طرف قرارداد باید نیروی انسانی مناسب براساس نوع واحد </w:t>
      </w:r>
      <w:proofErr w:type="spellStart"/>
      <w:r w:rsidRPr="001B657D">
        <w:rPr>
          <w:rFonts w:cs="B Mitra" w:hint="cs"/>
          <w:rtl/>
        </w:rPr>
        <w:t>ارائه‌دهنده</w:t>
      </w:r>
      <w:proofErr w:type="spellEnd"/>
      <w:r w:rsidRPr="001B657D">
        <w:rPr>
          <w:rFonts w:cs="B Mitra" w:hint="cs"/>
          <w:rtl/>
        </w:rPr>
        <w:t xml:space="preserve"> خدمت براساس استاندارد نیروی انسانی به شرح زیر آماده </w:t>
      </w:r>
      <w:proofErr w:type="spellStart"/>
      <w:r w:rsidRPr="001B657D">
        <w:rPr>
          <w:rFonts w:cs="B Mitra" w:hint="cs"/>
          <w:rtl/>
        </w:rPr>
        <w:t>نمايد</w:t>
      </w:r>
      <w:proofErr w:type="spellEnd"/>
      <w:r w:rsidRPr="001B657D">
        <w:rPr>
          <w:rFonts w:cs="B Mitra" w:hint="cs"/>
          <w:rtl/>
        </w:rPr>
        <w:t>:</w:t>
      </w:r>
    </w:p>
    <w:p w:rsidR="003358A1" w:rsidRPr="001B657D" w:rsidRDefault="003358A1" w:rsidP="00EA2AA0">
      <w:pPr>
        <w:spacing w:after="240"/>
        <w:ind w:left="360" w:right="142"/>
        <w:jc w:val="both"/>
        <w:rPr>
          <w:rFonts w:cs="B Mitra"/>
          <w:u w:val="single"/>
        </w:rPr>
      </w:pPr>
      <w:r w:rsidRPr="001B657D">
        <w:rPr>
          <w:rFonts w:cs="B Mitra" w:hint="cs"/>
          <w:rtl/>
        </w:rPr>
        <w:t xml:space="preserve">1. </w:t>
      </w:r>
      <w:r w:rsidRPr="001B657D">
        <w:rPr>
          <w:rFonts w:cs="B Mitra" w:hint="cs"/>
          <w:u w:val="single"/>
          <w:rtl/>
        </w:rPr>
        <w:t xml:space="preserve">استاندارد نیروی انسانی مورد نیاز برای پایگاه سلامت با جمعیت </w:t>
      </w:r>
      <w:r w:rsidR="002E3C48">
        <w:rPr>
          <w:rFonts w:cs="B Mitra" w:hint="cs"/>
          <w:u w:val="single"/>
          <w:rtl/>
        </w:rPr>
        <w:t xml:space="preserve">فعال </w:t>
      </w:r>
      <w:r w:rsidRPr="001B657D">
        <w:rPr>
          <w:rFonts w:cs="B Mitra" w:hint="cs"/>
          <w:u w:val="single"/>
          <w:rtl/>
        </w:rPr>
        <w:t xml:space="preserve">تحت پوشش </w:t>
      </w:r>
      <w:r w:rsidR="00EA2AA0" w:rsidRPr="001B657D">
        <w:rPr>
          <w:rFonts w:cs="B Mitra" w:hint="cs"/>
          <w:u w:val="single"/>
          <w:rtl/>
        </w:rPr>
        <w:t>12500</w:t>
      </w:r>
      <w:r w:rsidRPr="001B657D">
        <w:rPr>
          <w:rFonts w:cs="B Mitra" w:hint="cs"/>
          <w:u w:val="single"/>
          <w:rtl/>
        </w:rPr>
        <w:t xml:space="preserve"> نفر</w:t>
      </w:r>
      <w:r w:rsidR="0040313B" w:rsidRPr="001B657D">
        <w:rPr>
          <w:rFonts w:cs="B Mitra" w:hint="cs"/>
          <w:u w:val="single"/>
          <w:rtl/>
        </w:rPr>
        <w:t xml:space="preserve"> به شرط پوشش 100درصد جمعیت،</w:t>
      </w:r>
      <w:r w:rsidRPr="001B657D">
        <w:rPr>
          <w:rFonts w:cs="B Mitra" w:hint="cs"/>
          <w:u w:val="single"/>
          <w:rtl/>
        </w:rPr>
        <w:t xml:space="preserve"> به قرار زیر می باشد:</w:t>
      </w:r>
    </w:p>
    <w:p w:rsidR="003A365B" w:rsidRPr="00F73B1B" w:rsidRDefault="003E6337" w:rsidP="003E6337">
      <w:pPr>
        <w:numPr>
          <w:ilvl w:val="0"/>
          <w:numId w:val="13"/>
        </w:numPr>
        <w:pBdr>
          <w:between w:val="single" w:sz="4" w:space="1" w:color="auto"/>
        </w:pBdr>
        <w:rPr>
          <w:rFonts w:cs="B Mitra"/>
        </w:rPr>
      </w:pPr>
      <w:r>
        <w:rPr>
          <w:rFonts w:cs="B Mitra" w:hint="cs"/>
          <w:rtl/>
        </w:rPr>
        <w:t>ماما مراقب</w:t>
      </w:r>
      <w:r w:rsidR="003A365B" w:rsidRPr="00F73B1B">
        <w:rPr>
          <w:rFonts w:cs="B Mitra" w:hint="cs"/>
          <w:rtl/>
        </w:rPr>
        <w:t xml:space="preserve"> (</w:t>
      </w:r>
      <w:proofErr w:type="spellStart"/>
      <w:r w:rsidR="003A365B" w:rsidRPr="00F73B1B">
        <w:rPr>
          <w:rFonts w:cs="B Mitra" w:hint="cs"/>
          <w:rtl/>
        </w:rPr>
        <w:t>مسوول</w:t>
      </w:r>
      <w:proofErr w:type="spellEnd"/>
      <w:r w:rsidR="003A365B" w:rsidRPr="00F73B1B">
        <w:rPr>
          <w:rFonts w:cs="B Mitra" w:hint="cs"/>
          <w:rtl/>
        </w:rPr>
        <w:t xml:space="preserve"> پایگاه)</w:t>
      </w:r>
      <w:r w:rsidR="007A2DDA" w:rsidRPr="00F73B1B">
        <w:rPr>
          <w:rFonts w:cs="B Mitra" w:hint="cs"/>
          <w:rtl/>
        </w:rPr>
        <w:t>:</w:t>
      </w:r>
      <w:r>
        <w:rPr>
          <w:rFonts w:cs="B Mitra"/>
          <w:rtl/>
        </w:rPr>
        <w:tab/>
      </w:r>
      <w:r w:rsidR="003358A1" w:rsidRPr="00F73B1B">
        <w:rPr>
          <w:rFonts w:cs="B Mitra" w:hint="cs"/>
          <w:rtl/>
        </w:rPr>
        <w:t xml:space="preserve">   </w:t>
      </w:r>
      <w:r w:rsidR="007A2DDA" w:rsidRPr="00F73B1B">
        <w:rPr>
          <w:rFonts w:cs="B Mitra"/>
          <w:rtl/>
        </w:rPr>
        <w:tab/>
      </w:r>
      <w:r w:rsidR="003358A1" w:rsidRPr="00F73B1B">
        <w:rPr>
          <w:rFonts w:cs="B Mitra" w:hint="cs"/>
          <w:rtl/>
        </w:rPr>
        <w:t xml:space="preserve">           </w:t>
      </w:r>
      <w:r w:rsidR="003358A1" w:rsidRPr="00F73B1B">
        <w:rPr>
          <w:rFonts w:cs="B Mitra" w:hint="cs"/>
          <w:rtl/>
        </w:rPr>
        <w:tab/>
      </w:r>
      <w:r w:rsidR="003A365B" w:rsidRPr="00F73B1B">
        <w:rPr>
          <w:rFonts w:cs="B Mitra" w:hint="cs"/>
          <w:rtl/>
        </w:rPr>
        <w:t>1</w:t>
      </w:r>
      <w:r w:rsidR="007E72C9" w:rsidRPr="00F73B1B">
        <w:rPr>
          <w:rFonts w:cs="B Mitra" w:hint="cs"/>
          <w:rtl/>
        </w:rPr>
        <w:t xml:space="preserve"> </w:t>
      </w:r>
      <w:r w:rsidR="003358A1" w:rsidRPr="00F73B1B">
        <w:rPr>
          <w:rFonts w:cs="B Mitra" w:hint="cs"/>
          <w:rtl/>
        </w:rPr>
        <w:t xml:space="preserve">نفر </w:t>
      </w:r>
      <w:r w:rsidR="001460C5" w:rsidRPr="00F73B1B">
        <w:rPr>
          <w:rFonts w:cs="B Mitra" w:hint="cs"/>
          <w:rtl/>
        </w:rPr>
        <w:t xml:space="preserve"> </w:t>
      </w:r>
      <w:r w:rsidR="00EC0130" w:rsidRPr="00F73B1B">
        <w:rPr>
          <w:rFonts w:cs="B Mitra" w:hint="cs"/>
          <w:rtl/>
        </w:rPr>
        <w:t xml:space="preserve">       </w:t>
      </w:r>
      <w:r w:rsidR="001460C5" w:rsidRPr="00F73B1B">
        <w:rPr>
          <w:rFonts w:cs="B Mitra" w:hint="cs"/>
          <w:rtl/>
        </w:rPr>
        <w:t xml:space="preserve">       </w:t>
      </w:r>
    </w:p>
    <w:p w:rsidR="00861297" w:rsidRPr="00F73B1B" w:rsidRDefault="003A365B" w:rsidP="002E3C48">
      <w:pPr>
        <w:numPr>
          <w:ilvl w:val="0"/>
          <w:numId w:val="13"/>
        </w:numPr>
        <w:pBdr>
          <w:between w:val="single" w:sz="4" w:space="1" w:color="auto"/>
        </w:pBdr>
        <w:rPr>
          <w:rFonts w:cs="B Mitra"/>
        </w:rPr>
      </w:pPr>
      <w:r w:rsidRPr="00F73B1B">
        <w:rPr>
          <w:rFonts w:cs="B Mitra" w:hint="cs"/>
          <w:rtl/>
        </w:rPr>
        <w:t>مراقب سلامت یا ماما</w:t>
      </w:r>
      <w:r w:rsidRPr="00F73B1B">
        <w:rPr>
          <w:rFonts w:cs="B Mitra" w:hint="cs"/>
          <w:rtl/>
        </w:rPr>
        <w:tab/>
      </w:r>
      <w:r w:rsidR="003E6337">
        <w:rPr>
          <w:rFonts w:cs="B Mitra" w:hint="cs"/>
          <w:rtl/>
        </w:rPr>
        <w:t>مراقب</w:t>
      </w:r>
      <w:r w:rsidR="003E6337">
        <w:rPr>
          <w:rFonts w:cs="B Mitra" w:hint="cs"/>
          <w:rtl/>
        </w:rPr>
        <w:tab/>
      </w:r>
      <w:r w:rsidRPr="00F73B1B">
        <w:rPr>
          <w:rFonts w:cs="B Mitra" w:hint="cs"/>
          <w:rtl/>
        </w:rPr>
        <w:tab/>
      </w:r>
      <w:r w:rsidRPr="00F73B1B">
        <w:rPr>
          <w:rFonts w:cs="B Mitra" w:hint="cs"/>
          <w:rtl/>
        </w:rPr>
        <w:tab/>
        <w:t>4 نفر</w:t>
      </w:r>
      <w:r w:rsidR="002E3C48">
        <w:rPr>
          <w:rFonts w:cs="B Mitra" w:hint="cs"/>
          <w:rtl/>
        </w:rPr>
        <w:t xml:space="preserve">  (</w:t>
      </w:r>
      <w:r w:rsidR="00CC5AF0">
        <w:rPr>
          <w:rFonts w:cs="B Mitra" w:hint="cs"/>
          <w:rtl/>
        </w:rPr>
        <w:t>هر 2500</w:t>
      </w:r>
      <w:r w:rsidR="001460C5" w:rsidRPr="00F73B1B">
        <w:rPr>
          <w:rFonts w:cs="B Mitra" w:hint="cs"/>
          <w:rtl/>
        </w:rPr>
        <w:t xml:space="preserve"> نفر یک مراقب)</w:t>
      </w:r>
      <w:r w:rsidR="00997A14">
        <w:rPr>
          <w:rFonts w:cs="B Mitra" w:hint="cs"/>
          <w:rtl/>
        </w:rPr>
        <w:t xml:space="preserve">. حداقل </w:t>
      </w:r>
      <w:r w:rsidR="00AE2A7F">
        <w:rPr>
          <w:rFonts w:cs="B Mitra" w:hint="cs"/>
          <w:rtl/>
        </w:rPr>
        <w:t>4</w:t>
      </w:r>
      <w:r w:rsidR="00997A14">
        <w:rPr>
          <w:rFonts w:cs="B Mitra" w:hint="cs"/>
          <w:rtl/>
        </w:rPr>
        <w:t>0% نیروها باید ماما باشند.</w:t>
      </w:r>
    </w:p>
    <w:p w:rsidR="007A2DDA" w:rsidRPr="001B657D" w:rsidRDefault="007A2DDA" w:rsidP="007A2DDA">
      <w:pPr>
        <w:pBdr>
          <w:between w:val="single" w:sz="4" w:space="1" w:color="auto"/>
        </w:pBdr>
        <w:ind w:left="720"/>
        <w:rPr>
          <w:rFonts w:cs="B Mitra"/>
        </w:rPr>
      </w:pPr>
    </w:p>
    <w:p w:rsidR="00D1489D" w:rsidRPr="001B657D" w:rsidRDefault="00314886" w:rsidP="00A13A06">
      <w:pPr>
        <w:pBdr>
          <w:between w:val="single" w:sz="4" w:space="1" w:color="auto"/>
        </w:pBdr>
        <w:rPr>
          <w:rFonts w:cs="B Mitra"/>
          <w:b/>
          <w:bCs/>
          <w:rtl/>
        </w:rPr>
      </w:pPr>
      <w:r w:rsidRPr="001B657D">
        <w:rPr>
          <w:rFonts w:cs="B Mitra" w:hint="cs"/>
          <w:b/>
          <w:bCs/>
          <w:rtl/>
        </w:rPr>
        <w:t>تبصره:</w:t>
      </w:r>
      <w:r w:rsidRPr="001B657D">
        <w:rPr>
          <w:rFonts w:cs="B Mitra" w:hint="cs"/>
          <w:rtl/>
        </w:rPr>
        <w:t xml:space="preserve"> ارائه خدمات و نظافت </w:t>
      </w:r>
      <w:proofErr w:type="spellStart"/>
      <w:r w:rsidRPr="001B657D">
        <w:rPr>
          <w:rFonts w:cs="B Mitra" w:hint="cs"/>
          <w:rtl/>
        </w:rPr>
        <w:t>بصورت</w:t>
      </w:r>
      <w:proofErr w:type="spellEnd"/>
      <w:r w:rsidRPr="001B657D">
        <w:rPr>
          <w:rFonts w:cs="B Mitra" w:hint="cs"/>
          <w:rtl/>
        </w:rPr>
        <w:t xml:space="preserve"> </w:t>
      </w:r>
      <w:proofErr w:type="spellStart"/>
      <w:r w:rsidRPr="001B657D">
        <w:rPr>
          <w:rFonts w:cs="B Mitra" w:hint="cs"/>
          <w:rtl/>
        </w:rPr>
        <w:t>خریدخدمت</w:t>
      </w:r>
      <w:proofErr w:type="spellEnd"/>
      <w:r w:rsidRPr="001B657D">
        <w:rPr>
          <w:rFonts w:cs="B Mitra" w:hint="cs"/>
          <w:rtl/>
        </w:rPr>
        <w:t xml:space="preserve"> تامین</w:t>
      </w:r>
      <w:r w:rsidR="00A13A06" w:rsidRPr="001B657D">
        <w:rPr>
          <w:rFonts w:cs="B Mitra" w:hint="cs"/>
          <w:rtl/>
        </w:rPr>
        <w:t xml:space="preserve"> و در سرانه لحاظ</w:t>
      </w:r>
      <w:r w:rsidRPr="001B657D">
        <w:rPr>
          <w:rFonts w:cs="B Mitra" w:hint="cs"/>
          <w:rtl/>
        </w:rPr>
        <w:t xml:space="preserve"> می</w:t>
      </w:r>
      <w:r w:rsidRPr="001B657D">
        <w:rPr>
          <w:rFonts w:cs="B Mitra"/>
          <w:rtl/>
        </w:rPr>
        <w:softHyphen/>
      </w:r>
      <w:r w:rsidRPr="001B657D">
        <w:rPr>
          <w:rFonts w:cs="B Mitra" w:hint="cs"/>
          <w:rtl/>
        </w:rPr>
        <w:t xml:space="preserve">شود. </w:t>
      </w:r>
    </w:p>
    <w:p w:rsidR="00206607" w:rsidRPr="001B657D" w:rsidRDefault="00206607" w:rsidP="00752B52">
      <w:pPr>
        <w:rPr>
          <w:rFonts w:cs="B Mitra"/>
          <w:b/>
          <w:bCs/>
          <w:rtl/>
        </w:rPr>
      </w:pPr>
    </w:p>
    <w:p w:rsidR="003358A1" w:rsidRPr="001B657D" w:rsidRDefault="003358A1" w:rsidP="003358A1">
      <w:pPr>
        <w:pBdr>
          <w:between w:val="single" w:sz="4" w:space="1" w:color="auto"/>
        </w:pBdr>
        <w:rPr>
          <w:rFonts w:cs="B Mitra"/>
          <w:b/>
          <w:bCs/>
          <w:rtl/>
        </w:rPr>
      </w:pPr>
      <w:r w:rsidRPr="001B657D">
        <w:rPr>
          <w:rFonts w:cs="B Mitra" w:hint="cs"/>
          <w:b/>
          <w:bCs/>
          <w:rtl/>
        </w:rPr>
        <w:t>یادآوری:</w:t>
      </w:r>
    </w:p>
    <w:p w:rsidR="003358A1" w:rsidRPr="00617EFD" w:rsidRDefault="00F83202" w:rsidP="00F83202">
      <w:pPr>
        <w:numPr>
          <w:ilvl w:val="0"/>
          <w:numId w:val="13"/>
        </w:numPr>
        <w:jc w:val="both"/>
        <w:rPr>
          <w:rFonts w:cs="B Mitra"/>
        </w:rPr>
      </w:pPr>
      <w:r>
        <w:rPr>
          <w:rFonts w:cs="B Mitra" w:hint="cs"/>
          <w:rtl/>
        </w:rPr>
        <w:t xml:space="preserve">بطور متوسط </w:t>
      </w:r>
      <w:r w:rsidR="003358A1" w:rsidRPr="001B657D">
        <w:rPr>
          <w:rFonts w:cs="B Mitra" w:hint="cs"/>
          <w:rtl/>
        </w:rPr>
        <w:t>برای هر 2</w:t>
      </w:r>
      <w:r w:rsidR="001460C5" w:rsidRPr="001B657D">
        <w:rPr>
          <w:rFonts w:cs="B Mitra" w:hint="cs"/>
          <w:rtl/>
        </w:rPr>
        <w:t>5</w:t>
      </w:r>
      <w:r w:rsidR="003358A1" w:rsidRPr="001B657D">
        <w:rPr>
          <w:rFonts w:cs="B Mitra" w:hint="cs"/>
          <w:rtl/>
        </w:rPr>
        <w:t>00</w:t>
      </w:r>
      <w:r w:rsidR="001460C5" w:rsidRPr="001B657D">
        <w:rPr>
          <w:rFonts w:cs="B Mitra" w:hint="cs"/>
          <w:rtl/>
        </w:rPr>
        <w:t xml:space="preserve"> </w:t>
      </w:r>
      <w:r w:rsidR="003358A1" w:rsidRPr="001B657D">
        <w:rPr>
          <w:rFonts w:cs="B Mitra" w:hint="cs"/>
          <w:rtl/>
        </w:rPr>
        <w:t>نفر</w:t>
      </w:r>
      <w:r w:rsidR="00AE2A7F">
        <w:rPr>
          <w:rFonts w:cs="B Mitra" w:hint="cs"/>
          <w:rtl/>
        </w:rPr>
        <w:t xml:space="preserve"> جمعیت فعال</w:t>
      </w:r>
      <w:r w:rsidR="00997A14">
        <w:rPr>
          <w:rFonts w:cs="B Mitra" w:hint="cs"/>
          <w:rtl/>
        </w:rPr>
        <w:t>،</w:t>
      </w:r>
      <w:r w:rsidR="003358A1" w:rsidRPr="001B657D">
        <w:rPr>
          <w:rFonts w:cs="B Mitra" w:hint="cs"/>
          <w:rtl/>
        </w:rPr>
        <w:t xml:space="preserve"> یک </w:t>
      </w:r>
      <w:r>
        <w:rPr>
          <w:rFonts w:cs="B Mitra" w:hint="cs"/>
          <w:rtl/>
        </w:rPr>
        <w:t xml:space="preserve">کارشناس </w:t>
      </w:r>
      <w:r w:rsidR="003358A1" w:rsidRPr="001B657D">
        <w:rPr>
          <w:rFonts w:cs="B Mitra" w:hint="cs"/>
          <w:rtl/>
        </w:rPr>
        <w:t>مراقب سلامت</w:t>
      </w:r>
      <w:r w:rsidR="00AE2A7F">
        <w:rPr>
          <w:rFonts w:cs="B Mitra" w:hint="cs"/>
          <w:rtl/>
        </w:rPr>
        <w:t>/ ماما مراقب</w:t>
      </w:r>
      <w:r w:rsidR="003358A1" w:rsidRPr="001B657D">
        <w:rPr>
          <w:rFonts w:cs="B Mitra" w:hint="cs"/>
          <w:rtl/>
        </w:rPr>
        <w:t xml:space="preserve"> </w:t>
      </w:r>
      <w:proofErr w:type="spellStart"/>
      <w:r w:rsidR="003358A1" w:rsidRPr="001B657D">
        <w:rPr>
          <w:rFonts w:cs="B Mitra" w:hint="cs"/>
          <w:rtl/>
        </w:rPr>
        <w:t>درنظر</w:t>
      </w:r>
      <w:proofErr w:type="spellEnd"/>
      <w:r w:rsidR="003358A1" w:rsidRPr="001B657D">
        <w:rPr>
          <w:rFonts w:cs="B Mitra" w:hint="cs"/>
          <w:rtl/>
        </w:rPr>
        <w:t xml:space="preserve"> گرفته </w:t>
      </w:r>
      <w:r w:rsidR="003358A1" w:rsidRPr="00617EFD">
        <w:rPr>
          <w:rFonts w:cs="B Mitra" w:hint="cs"/>
          <w:rtl/>
        </w:rPr>
        <w:t>می</w:t>
      </w:r>
      <w:r w:rsidR="003358A1" w:rsidRPr="00617EFD">
        <w:rPr>
          <w:rFonts w:cs="B Mitra"/>
          <w:rtl/>
        </w:rPr>
        <w:softHyphen/>
      </w:r>
      <w:r w:rsidR="003358A1" w:rsidRPr="00617EFD">
        <w:rPr>
          <w:rFonts w:cs="B Mitra" w:hint="cs"/>
          <w:rtl/>
        </w:rPr>
        <w:t>شود.</w:t>
      </w:r>
      <w:r w:rsidR="00861297" w:rsidRPr="00617EFD">
        <w:rPr>
          <w:rFonts w:cs="B Mitra" w:hint="cs"/>
          <w:rtl/>
        </w:rPr>
        <w:t xml:space="preserve"> </w:t>
      </w:r>
      <w:r w:rsidR="009178B3" w:rsidRPr="00617EFD">
        <w:rPr>
          <w:rFonts w:cs="B Mitra" w:hint="cs"/>
          <w:rtl/>
        </w:rPr>
        <w:t xml:space="preserve"> </w:t>
      </w:r>
    </w:p>
    <w:p w:rsidR="00D1489D" w:rsidRPr="002E3C48" w:rsidRDefault="00EC0130" w:rsidP="00BE5CB4">
      <w:pPr>
        <w:numPr>
          <w:ilvl w:val="0"/>
          <w:numId w:val="13"/>
        </w:numPr>
        <w:jc w:val="both"/>
        <w:rPr>
          <w:rFonts w:cs="B Mitra"/>
        </w:rPr>
      </w:pPr>
      <w:r w:rsidRPr="00617EFD">
        <w:rPr>
          <w:rFonts w:cs="B Mitra" w:hint="cs"/>
          <w:rtl/>
        </w:rPr>
        <w:t>دانش آموختگان رشته</w:t>
      </w:r>
      <w:r w:rsidR="006845FB" w:rsidRPr="00617EFD">
        <w:rPr>
          <w:rFonts w:cs="B Mitra" w:hint="cs"/>
          <w:rtl/>
        </w:rPr>
        <w:t xml:space="preserve"> ه</w:t>
      </w:r>
      <w:r w:rsidRPr="00617EFD">
        <w:rPr>
          <w:rFonts w:cs="B Mitra" w:hint="cs"/>
          <w:rtl/>
        </w:rPr>
        <w:t xml:space="preserve">ای </w:t>
      </w:r>
      <w:r w:rsidR="007E646E" w:rsidRPr="00617EFD">
        <w:rPr>
          <w:rFonts w:cs="B Mitra" w:hint="cs"/>
          <w:rtl/>
        </w:rPr>
        <w:t>مامایی</w:t>
      </w:r>
      <w:r w:rsidR="007E646E">
        <w:rPr>
          <w:rFonts w:cs="B Mitra" w:hint="cs"/>
          <w:rtl/>
        </w:rPr>
        <w:t>،</w:t>
      </w:r>
      <w:r w:rsidR="007E646E" w:rsidRPr="00617EFD">
        <w:rPr>
          <w:rFonts w:cs="B Mitra" w:hint="cs"/>
          <w:rtl/>
        </w:rPr>
        <w:t xml:space="preserve"> </w:t>
      </w:r>
      <w:r w:rsidRPr="00617EFD">
        <w:rPr>
          <w:rFonts w:cs="B Mitra" w:hint="cs"/>
          <w:rtl/>
        </w:rPr>
        <w:t>بهداشت عمومی، بهداشت خانواده، مبارزه با بیماریها</w:t>
      </w:r>
      <w:r w:rsidR="007E646E">
        <w:rPr>
          <w:rFonts w:cs="B Mitra" w:hint="cs"/>
          <w:rtl/>
        </w:rPr>
        <w:t xml:space="preserve"> و</w:t>
      </w:r>
      <w:r w:rsidR="00EA2AA0" w:rsidRPr="00617EFD">
        <w:rPr>
          <w:rFonts w:cs="B Mitra" w:hint="cs"/>
          <w:rtl/>
        </w:rPr>
        <w:t xml:space="preserve"> پرستاری</w:t>
      </w:r>
      <w:r w:rsidRPr="00617EFD">
        <w:rPr>
          <w:rFonts w:cs="B Mitra" w:hint="cs"/>
          <w:rtl/>
        </w:rPr>
        <w:t xml:space="preserve"> می</w:t>
      </w:r>
      <w:r w:rsidR="00510842" w:rsidRPr="00617EFD">
        <w:rPr>
          <w:rFonts w:cs="B Mitra"/>
          <w:rtl/>
        </w:rPr>
        <w:softHyphen/>
      </w:r>
      <w:r w:rsidRPr="00617EFD">
        <w:rPr>
          <w:rFonts w:cs="B Mitra" w:hint="cs"/>
          <w:rtl/>
        </w:rPr>
        <w:t xml:space="preserve">توانند به عنوان </w:t>
      </w:r>
      <w:r w:rsidR="003358A1" w:rsidRPr="00617EFD">
        <w:rPr>
          <w:rFonts w:cs="B Mitra" w:hint="cs"/>
          <w:rtl/>
        </w:rPr>
        <w:t>مراقب سلامت</w:t>
      </w:r>
      <w:r w:rsidR="006A0B27">
        <w:rPr>
          <w:rFonts w:cs="B Mitra" w:hint="cs"/>
          <w:rtl/>
        </w:rPr>
        <w:t xml:space="preserve"> یا </w:t>
      </w:r>
      <w:proofErr w:type="spellStart"/>
      <w:r w:rsidR="006A0B27">
        <w:rPr>
          <w:rFonts w:cs="B Mitra" w:hint="cs"/>
          <w:rtl/>
        </w:rPr>
        <w:t>مامامراقب</w:t>
      </w:r>
      <w:proofErr w:type="spellEnd"/>
      <w:r w:rsidR="007E646E">
        <w:rPr>
          <w:rFonts w:cs="B Mitra" w:hint="cs"/>
          <w:rtl/>
        </w:rPr>
        <w:t xml:space="preserve"> (برای </w:t>
      </w:r>
      <w:proofErr w:type="spellStart"/>
      <w:r w:rsidR="007E646E">
        <w:rPr>
          <w:rFonts w:cs="B Mitra" w:hint="cs"/>
          <w:rtl/>
        </w:rPr>
        <w:t>ماماها</w:t>
      </w:r>
      <w:proofErr w:type="spellEnd"/>
      <w:r w:rsidR="007E646E">
        <w:rPr>
          <w:rFonts w:cs="B Mitra" w:hint="cs"/>
          <w:rtl/>
        </w:rPr>
        <w:t>)</w:t>
      </w:r>
      <w:r w:rsidR="006845FB" w:rsidRPr="00617EFD">
        <w:rPr>
          <w:rFonts w:cs="B Mitra" w:hint="cs"/>
          <w:rtl/>
        </w:rPr>
        <w:t xml:space="preserve"> فعالیت نمایند.</w:t>
      </w:r>
      <w:r w:rsidR="003358A1" w:rsidRPr="00617EFD">
        <w:rPr>
          <w:rFonts w:cs="B Mitra" w:hint="cs"/>
          <w:rtl/>
        </w:rPr>
        <w:t xml:space="preserve"> </w:t>
      </w:r>
      <w:r w:rsidR="006845FB" w:rsidRPr="00617EFD">
        <w:rPr>
          <w:rFonts w:cs="B Mitra" w:hint="cs"/>
          <w:rtl/>
        </w:rPr>
        <w:t xml:space="preserve">در صورتیکه مراقب سلامت فارغ </w:t>
      </w:r>
      <w:proofErr w:type="spellStart"/>
      <w:r w:rsidR="006845FB" w:rsidRPr="00617EFD">
        <w:rPr>
          <w:rFonts w:cs="B Mitra" w:hint="cs"/>
          <w:rtl/>
        </w:rPr>
        <w:t>التحصیل</w:t>
      </w:r>
      <w:proofErr w:type="spellEnd"/>
      <w:r w:rsidR="006845FB" w:rsidRPr="00617EFD">
        <w:rPr>
          <w:rFonts w:cs="B Mitra" w:hint="cs"/>
          <w:rtl/>
        </w:rPr>
        <w:t xml:space="preserve"> رشته مامایی</w:t>
      </w:r>
      <w:r w:rsidR="006D39C6" w:rsidRPr="00617EFD">
        <w:rPr>
          <w:rFonts w:cs="B Mitra" w:hint="cs"/>
          <w:rtl/>
        </w:rPr>
        <w:t xml:space="preserve"> و دارای</w:t>
      </w:r>
      <w:r w:rsidR="006D39C6" w:rsidRPr="001B657D">
        <w:rPr>
          <w:rFonts w:cs="B Mitra" w:hint="cs"/>
          <w:rtl/>
        </w:rPr>
        <w:t xml:space="preserve"> نظام مامایی</w:t>
      </w:r>
      <w:r w:rsidR="006845FB" w:rsidRPr="001B657D">
        <w:rPr>
          <w:rFonts w:cs="B Mitra" w:hint="cs"/>
          <w:rtl/>
        </w:rPr>
        <w:t xml:space="preserve"> </w:t>
      </w:r>
      <w:r w:rsidR="002E3C48">
        <w:rPr>
          <w:rFonts w:cs="B Mitra" w:hint="cs"/>
          <w:rtl/>
        </w:rPr>
        <w:t xml:space="preserve">یا کاردان آموزش دیده مامایی </w:t>
      </w:r>
      <w:r w:rsidR="006845FB" w:rsidRPr="001B657D">
        <w:rPr>
          <w:rFonts w:cs="B Mitra" w:hint="cs"/>
          <w:rtl/>
        </w:rPr>
        <w:t xml:space="preserve">باشد </w:t>
      </w:r>
      <w:r w:rsidR="00D1489D" w:rsidRPr="001B657D">
        <w:rPr>
          <w:rFonts w:cs="B Mitra" w:hint="cs"/>
          <w:rtl/>
        </w:rPr>
        <w:t>باید خدمات مامایی پایگاه را نیز انجام دهد</w:t>
      </w:r>
      <w:r w:rsidR="00EA2AA0" w:rsidRPr="001B657D">
        <w:rPr>
          <w:rFonts w:cs="B Mitra" w:hint="cs"/>
          <w:rtl/>
        </w:rPr>
        <w:t xml:space="preserve"> (</w:t>
      </w:r>
      <w:proofErr w:type="spellStart"/>
      <w:r w:rsidR="00EA2AA0" w:rsidRPr="001B657D">
        <w:rPr>
          <w:rFonts w:cs="B Mitra" w:hint="cs"/>
          <w:rtl/>
        </w:rPr>
        <w:t>ماما</w:t>
      </w:r>
      <w:r w:rsidR="006A0B27">
        <w:rPr>
          <w:rFonts w:cs="B Mitra" w:hint="cs"/>
          <w:rtl/>
        </w:rPr>
        <w:t>مراقب</w:t>
      </w:r>
      <w:proofErr w:type="spellEnd"/>
      <w:r w:rsidR="00EA2AA0" w:rsidRPr="001B657D">
        <w:rPr>
          <w:rFonts w:cs="B Mitra" w:hint="cs"/>
          <w:rtl/>
        </w:rPr>
        <w:t>)</w:t>
      </w:r>
      <w:r w:rsidR="00D1489D" w:rsidRPr="001B657D">
        <w:rPr>
          <w:rFonts w:cs="B Mitra" w:hint="cs"/>
          <w:rtl/>
        </w:rPr>
        <w:t>.</w:t>
      </w:r>
      <w:r w:rsidR="007A2DDA" w:rsidRPr="001B657D">
        <w:rPr>
          <w:rFonts w:cs="B Mitra" w:hint="cs"/>
          <w:rtl/>
        </w:rPr>
        <w:t xml:space="preserve"> </w:t>
      </w:r>
      <w:r w:rsidR="006845FB" w:rsidRPr="001B657D">
        <w:rPr>
          <w:rFonts w:cs="B Mitra" w:hint="cs"/>
          <w:rtl/>
        </w:rPr>
        <w:t>اگر</w:t>
      </w:r>
      <w:r w:rsidR="001460C5" w:rsidRPr="001B657D">
        <w:rPr>
          <w:rFonts w:cs="B Mitra" w:hint="cs"/>
          <w:rtl/>
        </w:rPr>
        <w:t xml:space="preserve"> همه </w:t>
      </w:r>
      <w:proofErr w:type="spellStart"/>
      <w:r w:rsidR="001460C5" w:rsidRPr="001B657D">
        <w:rPr>
          <w:rFonts w:cs="B Mitra" w:hint="cs"/>
          <w:rtl/>
        </w:rPr>
        <w:t>مراقبین</w:t>
      </w:r>
      <w:proofErr w:type="spellEnd"/>
      <w:r w:rsidR="001460C5" w:rsidRPr="001B657D">
        <w:rPr>
          <w:rFonts w:cs="B Mitra" w:hint="cs"/>
          <w:rtl/>
        </w:rPr>
        <w:t xml:space="preserve"> سلامت </w:t>
      </w:r>
      <w:r w:rsidR="006845FB" w:rsidRPr="001B657D">
        <w:rPr>
          <w:rFonts w:cs="B Mitra" w:hint="cs"/>
          <w:rtl/>
        </w:rPr>
        <w:t xml:space="preserve">شاغل </w:t>
      </w:r>
      <w:r w:rsidR="001460C5" w:rsidRPr="001B657D">
        <w:rPr>
          <w:rFonts w:cs="B Mitra" w:hint="cs"/>
          <w:rtl/>
        </w:rPr>
        <w:t>در یک پایگاه، دانش آموخته مامایی</w:t>
      </w:r>
      <w:r w:rsidR="006D39C6" w:rsidRPr="001B657D">
        <w:rPr>
          <w:rFonts w:cs="B Mitra" w:hint="cs"/>
          <w:rtl/>
        </w:rPr>
        <w:t xml:space="preserve"> دارای نظام مامایی</w:t>
      </w:r>
      <w:r w:rsidR="001460C5" w:rsidRPr="001B657D">
        <w:rPr>
          <w:rFonts w:cs="B Mitra" w:hint="cs"/>
          <w:rtl/>
        </w:rPr>
        <w:t xml:space="preserve"> نباشند</w:t>
      </w:r>
      <w:r w:rsidR="00510842" w:rsidRPr="001B657D">
        <w:rPr>
          <w:rFonts w:cs="B Mitra" w:hint="cs"/>
          <w:rtl/>
        </w:rPr>
        <w:t>،</w:t>
      </w:r>
      <w:r w:rsidR="001460C5" w:rsidRPr="001B657D">
        <w:rPr>
          <w:rFonts w:cs="B Mitra" w:hint="cs"/>
          <w:rtl/>
        </w:rPr>
        <w:t xml:space="preserve"> </w:t>
      </w:r>
      <w:r w:rsidR="007A2DDA" w:rsidRPr="001B657D">
        <w:rPr>
          <w:rFonts w:cs="B Mitra" w:hint="cs"/>
          <w:rtl/>
        </w:rPr>
        <w:t xml:space="preserve">جمعیت تحت پوشش </w:t>
      </w:r>
      <w:proofErr w:type="spellStart"/>
      <w:r w:rsidR="007A2DDA" w:rsidRPr="001B657D">
        <w:rPr>
          <w:rFonts w:cs="B Mitra" w:hint="cs"/>
          <w:rtl/>
        </w:rPr>
        <w:t>مراقبین</w:t>
      </w:r>
      <w:proofErr w:type="spellEnd"/>
      <w:r w:rsidR="007A2DDA" w:rsidRPr="001B657D">
        <w:rPr>
          <w:rFonts w:cs="B Mitra" w:hint="cs"/>
          <w:rtl/>
        </w:rPr>
        <w:t xml:space="preserve"> سلامت با مدرک تحصیلی مامایی برحسب تعداد آنها </w:t>
      </w:r>
      <w:r w:rsidR="00B17AB8" w:rsidRPr="001B657D">
        <w:rPr>
          <w:rFonts w:cs="B Mitra" w:hint="cs"/>
          <w:rtl/>
        </w:rPr>
        <w:t>باید</w:t>
      </w:r>
      <w:r w:rsidR="007A2DDA" w:rsidRPr="001B657D">
        <w:rPr>
          <w:rFonts w:cs="B Mitra" w:hint="cs"/>
          <w:rtl/>
        </w:rPr>
        <w:t xml:space="preserve"> </w:t>
      </w:r>
      <w:proofErr w:type="spellStart"/>
      <w:r w:rsidR="007A2DDA" w:rsidRPr="001B657D">
        <w:rPr>
          <w:rFonts w:cs="B Mitra" w:hint="cs"/>
          <w:rtl/>
        </w:rPr>
        <w:t>کمتراز</w:t>
      </w:r>
      <w:proofErr w:type="spellEnd"/>
      <w:r w:rsidR="007A2DDA" w:rsidRPr="001B657D">
        <w:rPr>
          <w:rFonts w:cs="B Mitra" w:hint="cs"/>
          <w:rtl/>
        </w:rPr>
        <w:t xml:space="preserve"> سایر </w:t>
      </w:r>
      <w:proofErr w:type="spellStart"/>
      <w:r w:rsidR="007A2DDA" w:rsidRPr="001B657D">
        <w:rPr>
          <w:rFonts w:cs="B Mitra" w:hint="cs"/>
          <w:rtl/>
        </w:rPr>
        <w:t>مراقبین</w:t>
      </w:r>
      <w:proofErr w:type="spellEnd"/>
      <w:r w:rsidR="007A2DDA" w:rsidRPr="001B657D">
        <w:rPr>
          <w:rFonts w:cs="B Mitra" w:hint="cs"/>
          <w:rtl/>
        </w:rPr>
        <w:t xml:space="preserve"> سلامت با سایر مدارک تحصیلی باشد</w:t>
      </w:r>
      <w:r w:rsidR="00EA2ECF" w:rsidRPr="001B657D">
        <w:rPr>
          <w:rFonts w:cs="B Mitra" w:hint="cs"/>
          <w:rtl/>
        </w:rPr>
        <w:t xml:space="preserve"> (</w:t>
      </w:r>
      <w:r w:rsidR="00CC5AF0">
        <w:rPr>
          <w:rFonts w:cs="B Mitra" w:hint="cs"/>
          <w:rtl/>
        </w:rPr>
        <w:t xml:space="preserve"> میانگین </w:t>
      </w:r>
      <w:r w:rsidR="001460C5" w:rsidRPr="001B657D">
        <w:rPr>
          <w:rFonts w:cs="B Mitra" w:hint="cs"/>
          <w:rtl/>
        </w:rPr>
        <w:t>حدود 2000 نفر</w:t>
      </w:r>
      <w:r w:rsidR="00EA2ECF" w:rsidRPr="001B657D">
        <w:rPr>
          <w:rFonts w:cs="B Mitra" w:hint="cs"/>
          <w:rtl/>
        </w:rPr>
        <w:t>)</w:t>
      </w:r>
      <w:r w:rsidR="007A2DDA" w:rsidRPr="001B657D">
        <w:rPr>
          <w:rFonts w:cs="B Mitra" w:hint="cs"/>
          <w:rtl/>
        </w:rPr>
        <w:t>.</w:t>
      </w:r>
      <w:r w:rsidR="001460C5" w:rsidRPr="001B657D">
        <w:rPr>
          <w:rFonts w:cs="B Mitra" w:hint="cs"/>
          <w:rtl/>
        </w:rPr>
        <w:t xml:space="preserve"> </w:t>
      </w:r>
      <w:r w:rsidR="00D50581" w:rsidRPr="001B657D">
        <w:rPr>
          <w:rFonts w:cs="B Mitra" w:hint="cs"/>
          <w:rtl/>
        </w:rPr>
        <w:t xml:space="preserve">بازای هر مراقب سلامت </w:t>
      </w:r>
      <w:proofErr w:type="spellStart"/>
      <w:r w:rsidR="00D50581" w:rsidRPr="001B657D">
        <w:rPr>
          <w:rFonts w:cs="B Mitra" w:hint="cs"/>
          <w:rtl/>
        </w:rPr>
        <w:t>غیرماما</w:t>
      </w:r>
      <w:proofErr w:type="spellEnd"/>
      <w:r w:rsidR="00D50581" w:rsidRPr="001B657D">
        <w:rPr>
          <w:rFonts w:cs="B Mitra" w:hint="cs"/>
          <w:rtl/>
        </w:rPr>
        <w:t xml:space="preserve"> که خدمات مامایی جمعیت تحت پوشش وی به عهده </w:t>
      </w:r>
      <w:proofErr w:type="spellStart"/>
      <w:r w:rsidR="00D50581" w:rsidRPr="001B657D">
        <w:rPr>
          <w:rFonts w:cs="B Mitra" w:hint="cs"/>
          <w:rtl/>
        </w:rPr>
        <w:t>ماما</w:t>
      </w:r>
      <w:r w:rsidR="00CF7BF6">
        <w:rPr>
          <w:rFonts w:cs="B Mitra" w:hint="cs"/>
          <w:rtl/>
        </w:rPr>
        <w:t>مراقب</w:t>
      </w:r>
      <w:proofErr w:type="spellEnd"/>
      <w:r w:rsidR="00CF7BF6">
        <w:rPr>
          <w:rFonts w:cs="B Mitra" w:hint="cs"/>
          <w:rtl/>
        </w:rPr>
        <w:t xml:space="preserve"> </w:t>
      </w:r>
      <w:r w:rsidR="00D50581" w:rsidRPr="001B657D">
        <w:rPr>
          <w:rFonts w:cs="B Mitra" w:hint="cs"/>
          <w:rtl/>
        </w:rPr>
        <w:t>قرار می</w:t>
      </w:r>
      <w:r w:rsidR="00163D8B" w:rsidRPr="001B657D">
        <w:rPr>
          <w:rFonts w:cs="B Mitra"/>
          <w:rtl/>
        </w:rPr>
        <w:softHyphen/>
      </w:r>
      <w:r w:rsidR="00D50581" w:rsidRPr="001B657D">
        <w:rPr>
          <w:rFonts w:cs="B Mitra" w:hint="cs"/>
          <w:rtl/>
        </w:rPr>
        <w:t>گیرد</w:t>
      </w:r>
      <w:r w:rsidR="00935EA7">
        <w:rPr>
          <w:rFonts w:cs="B Mitra" w:hint="cs"/>
          <w:rtl/>
        </w:rPr>
        <w:t xml:space="preserve"> متناسب با تعداد زنان باردار تحت پوشش</w:t>
      </w:r>
      <w:r w:rsidR="00D50581" w:rsidRPr="001B657D">
        <w:rPr>
          <w:rFonts w:cs="B Mitra" w:hint="cs"/>
          <w:rtl/>
        </w:rPr>
        <w:t xml:space="preserve"> از جمعیت </w:t>
      </w:r>
      <w:proofErr w:type="spellStart"/>
      <w:r w:rsidR="00D50581" w:rsidRPr="001B657D">
        <w:rPr>
          <w:rFonts w:cs="B Mitra" w:hint="cs"/>
          <w:rtl/>
        </w:rPr>
        <w:t>ماما</w:t>
      </w:r>
      <w:r w:rsidR="00CF7BF6">
        <w:rPr>
          <w:rFonts w:cs="B Mitra" w:hint="cs"/>
          <w:rtl/>
        </w:rPr>
        <w:t>مراقب</w:t>
      </w:r>
      <w:proofErr w:type="spellEnd"/>
      <w:r w:rsidR="00D50581" w:rsidRPr="001B657D">
        <w:rPr>
          <w:rFonts w:cs="B Mitra" w:hint="cs"/>
          <w:rtl/>
        </w:rPr>
        <w:t>، کم شده و به جمعیت مراقب</w:t>
      </w:r>
      <w:r w:rsidR="006D262F">
        <w:rPr>
          <w:rFonts w:cs="B Mitra" w:hint="cs"/>
          <w:rtl/>
        </w:rPr>
        <w:t>/</w:t>
      </w:r>
      <w:proofErr w:type="spellStart"/>
      <w:r w:rsidR="006D262F">
        <w:rPr>
          <w:rFonts w:cs="B Mitra" w:hint="cs"/>
          <w:rtl/>
        </w:rPr>
        <w:t>مراقب</w:t>
      </w:r>
      <w:r w:rsidR="00BE5CB4">
        <w:rPr>
          <w:rFonts w:cs="B Mitra" w:hint="cs"/>
          <w:rtl/>
        </w:rPr>
        <w:t>ی</w:t>
      </w:r>
      <w:r w:rsidR="006D262F">
        <w:rPr>
          <w:rFonts w:cs="B Mitra" w:hint="cs"/>
          <w:rtl/>
        </w:rPr>
        <w:t>ن</w:t>
      </w:r>
      <w:proofErr w:type="spellEnd"/>
      <w:r w:rsidR="00D711D4">
        <w:rPr>
          <w:rFonts w:cs="B Mitra" w:hint="cs"/>
          <w:rtl/>
        </w:rPr>
        <w:t xml:space="preserve"> </w:t>
      </w:r>
      <w:r w:rsidR="00D50581" w:rsidRPr="001B657D">
        <w:rPr>
          <w:rFonts w:cs="B Mitra" w:hint="cs"/>
          <w:rtl/>
        </w:rPr>
        <w:t xml:space="preserve">سلامت </w:t>
      </w:r>
      <w:proofErr w:type="spellStart"/>
      <w:r w:rsidR="00D50581" w:rsidRPr="001B657D">
        <w:rPr>
          <w:rFonts w:cs="B Mitra" w:hint="cs"/>
          <w:rtl/>
        </w:rPr>
        <w:t>غیرماما</w:t>
      </w:r>
      <w:proofErr w:type="spellEnd"/>
      <w:r w:rsidR="00D50581" w:rsidRPr="001B657D">
        <w:rPr>
          <w:rFonts w:cs="B Mitra" w:hint="cs"/>
          <w:rtl/>
        </w:rPr>
        <w:t xml:space="preserve"> </w:t>
      </w:r>
      <w:r w:rsidR="00D50581" w:rsidRPr="00617EFD">
        <w:rPr>
          <w:rFonts w:cs="B Mitra" w:hint="cs"/>
          <w:rtl/>
        </w:rPr>
        <w:t>اضافه شود</w:t>
      </w:r>
      <w:r w:rsidR="00935EA7" w:rsidRPr="00617EFD">
        <w:rPr>
          <w:rFonts w:cs="B Mitra" w:hint="cs"/>
          <w:rtl/>
        </w:rPr>
        <w:t xml:space="preserve">،  تعداد جمعیت برآورد شده برای </w:t>
      </w:r>
      <w:r w:rsidR="00935EA7" w:rsidRPr="002E3C48">
        <w:rPr>
          <w:rFonts w:cs="B Mitra" w:hint="cs"/>
          <w:rtl/>
        </w:rPr>
        <w:t xml:space="preserve">این جابجایی حدود </w:t>
      </w:r>
      <w:r w:rsidR="00997A14" w:rsidRPr="002E3C48">
        <w:rPr>
          <w:rFonts w:cs="B Mitra" w:hint="cs"/>
          <w:rtl/>
        </w:rPr>
        <w:t>400</w:t>
      </w:r>
      <w:r w:rsidR="00935EA7" w:rsidRPr="002E3C48">
        <w:rPr>
          <w:rFonts w:cs="B Mitra" w:hint="cs"/>
          <w:rtl/>
        </w:rPr>
        <w:t xml:space="preserve"> </w:t>
      </w:r>
      <w:r w:rsidR="002E3C48" w:rsidRPr="002E3C48">
        <w:rPr>
          <w:rFonts w:cs="B Mitra" w:hint="cs"/>
          <w:rtl/>
        </w:rPr>
        <w:t xml:space="preserve"> </w:t>
      </w:r>
      <w:r w:rsidR="00935EA7" w:rsidRPr="002E3C48">
        <w:rPr>
          <w:rFonts w:cs="B Mitra" w:hint="cs"/>
          <w:rtl/>
        </w:rPr>
        <w:t>نفر می</w:t>
      </w:r>
      <w:r w:rsidR="00617EFD" w:rsidRPr="002E3C48">
        <w:rPr>
          <w:rFonts w:cs="B Mitra"/>
          <w:rtl/>
        </w:rPr>
        <w:softHyphen/>
      </w:r>
      <w:r w:rsidR="00935EA7" w:rsidRPr="002E3C48">
        <w:rPr>
          <w:rFonts w:cs="B Mitra" w:hint="cs"/>
          <w:rtl/>
        </w:rPr>
        <w:t>باشد</w:t>
      </w:r>
      <w:r w:rsidR="00152DE7" w:rsidRPr="002E3C48">
        <w:rPr>
          <w:rFonts w:cs="B Mitra" w:hint="cs"/>
          <w:rtl/>
        </w:rPr>
        <w:t>.</w:t>
      </w:r>
    </w:p>
    <w:p w:rsidR="003358A1" w:rsidRPr="001B657D" w:rsidRDefault="00314886" w:rsidP="00BE5CB4">
      <w:pPr>
        <w:numPr>
          <w:ilvl w:val="0"/>
          <w:numId w:val="13"/>
        </w:numPr>
        <w:jc w:val="both"/>
        <w:rPr>
          <w:rFonts w:cs="B Mitra"/>
        </w:rPr>
      </w:pPr>
      <w:r w:rsidRPr="001B657D">
        <w:rPr>
          <w:rFonts w:cs="B Mitra" w:hint="cs"/>
          <w:rtl/>
        </w:rPr>
        <w:t xml:space="preserve">حداقل باید مدرک تحصیلی یکی از </w:t>
      </w:r>
      <w:proofErr w:type="spellStart"/>
      <w:r w:rsidRPr="001B657D">
        <w:rPr>
          <w:rFonts w:cs="B Mitra" w:hint="cs"/>
          <w:rtl/>
        </w:rPr>
        <w:t>مراقبین</w:t>
      </w:r>
      <w:proofErr w:type="spellEnd"/>
      <w:r w:rsidRPr="001B657D">
        <w:rPr>
          <w:rFonts w:cs="B Mitra" w:hint="cs"/>
          <w:rtl/>
        </w:rPr>
        <w:t xml:space="preserve"> سلامت</w:t>
      </w:r>
      <w:r w:rsidR="0050314B" w:rsidRPr="001B657D">
        <w:rPr>
          <w:rFonts w:cs="B Mitra" w:hint="cs"/>
          <w:rtl/>
        </w:rPr>
        <w:t xml:space="preserve"> (یا </w:t>
      </w:r>
      <w:r w:rsidR="002E3C48">
        <w:rPr>
          <w:rFonts w:cs="B Mitra" w:hint="cs"/>
          <w:rtl/>
        </w:rPr>
        <w:t>40</w:t>
      </w:r>
      <w:r w:rsidR="0050314B" w:rsidRPr="001B657D">
        <w:rPr>
          <w:rFonts w:cs="B Mitra" w:hint="cs"/>
          <w:rtl/>
        </w:rPr>
        <w:t>% آنها)</w:t>
      </w:r>
      <w:r w:rsidRPr="001B657D">
        <w:rPr>
          <w:rFonts w:cs="B Mitra" w:hint="cs"/>
          <w:rtl/>
        </w:rPr>
        <w:t xml:space="preserve">، </w:t>
      </w:r>
      <w:r w:rsidR="00152DE7">
        <w:rPr>
          <w:rFonts w:cs="B Mitra" w:hint="cs"/>
          <w:rtl/>
        </w:rPr>
        <w:t xml:space="preserve">کارشناس </w:t>
      </w:r>
      <w:r w:rsidRPr="001B657D">
        <w:rPr>
          <w:rFonts w:cs="B Mitra" w:hint="cs"/>
          <w:rtl/>
        </w:rPr>
        <w:t xml:space="preserve">مامایی </w:t>
      </w:r>
      <w:r w:rsidR="006D39C6" w:rsidRPr="001B657D">
        <w:rPr>
          <w:rFonts w:cs="B Mitra" w:hint="cs"/>
          <w:rtl/>
        </w:rPr>
        <w:t xml:space="preserve">همراه با نظام مامایی </w:t>
      </w:r>
      <w:r w:rsidRPr="001B657D">
        <w:rPr>
          <w:rFonts w:cs="B Mitra" w:hint="cs"/>
          <w:rtl/>
        </w:rPr>
        <w:t xml:space="preserve">باشد. </w:t>
      </w:r>
      <w:r w:rsidR="006D39C6" w:rsidRPr="001B657D">
        <w:rPr>
          <w:rFonts w:cs="B Mitra" w:hint="cs"/>
          <w:rtl/>
        </w:rPr>
        <w:t xml:space="preserve">در شرایطی که هیچیک از </w:t>
      </w:r>
      <w:r w:rsidR="00CF7BF6">
        <w:rPr>
          <w:rFonts w:cs="B Mitra" w:hint="cs"/>
          <w:rtl/>
        </w:rPr>
        <w:t xml:space="preserve">ماما </w:t>
      </w:r>
      <w:proofErr w:type="spellStart"/>
      <w:r w:rsidR="006D39C6" w:rsidRPr="001B657D">
        <w:rPr>
          <w:rFonts w:cs="B Mitra" w:hint="cs"/>
          <w:rtl/>
        </w:rPr>
        <w:t>مراقبین</w:t>
      </w:r>
      <w:proofErr w:type="spellEnd"/>
      <w:r w:rsidR="006D39C6" w:rsidRPr="001B657D">
        <w:rPr>
          <w:rFonts w:cs="B Mitra" w:hint="cs"/>
          <w:rtl/>
        </w:rPr>
        <w:t xml:space="preserve"> ، نظام مامایی ندارند باید زیر نظر پزشک مرکز</w:t>
      </w:r>
      <w:r w:rsidR="00733E85">
        <w:rPr>
          <w:rFonts w:cs="B Mitra" w:hint="cs"/>
          <w:rtl/>
        </w:rPr>
        <w:t>،</w:t>
      </w:r>
      <w:r w:rsidR="006D39C6" w:rsidRPr="001B657D">
        <w:rPr>
          <w:rFonts w:cs="B Mitra" w:hint="cs"/>
          <w:rtl/>
        </w:rPr>
        <w:t xml:space="preserve"> خدمات درمانی و پاراکلینیکی را انجام دهند.</w:t>
      </w:r>
    </w:p>
    <w:p w:rsidR="003358A1" w:rsidRPr="001B657D" w:rsidRDefault="003358A1" w:rsidP="003358A1">
      <w:pPr>
        <w:jc w:val="both"/>
        <w:rPr>
          <w:rFonts w:cs="B Mitra"/>
          <w:rtl/>
        </w:rPr>
      </w:pPr>
    </w:p>
    <w:p w:rsidR="003358A1" w:rsidRPr="001B657D" w:rsidRDefault="003358A1" w:rsidP="000D4ADB">
      <w:pPr>
        <w:numPr>
          <w:ilvl w:val="0"/>
          <w:numId w:val="23"/>
        </w:numPr>
        <w:jc w:val="both"/>
        <w:rPr>
          <w:rFonts w:cs="B Mitra"/>
          <w:rtl/>
        </w:rPr>
      </w:pPr>
      <w:r w:rsidRPr="001B657D">
        <w:rPr>
          <w:rFonts w:cs="B Mitra" w:hint="cs"/>
          <w:u w:val="single"/>
          <w:rtl/>
        </w:rPr>
        <w:t xml:space="preserve">استاندارد نیروی انسانی مورد نیاز برای مرکز </w:t>
      </w:r>
      <w:r w:rsidR="00861297" w:rsidRPr="001B657D">
        <w:rPr>
          <w:rFonts w:cs="B Mitra" w:hint="cs"/>
          <w:u w:val="single"/>
          <w:rtl/>
        </w:rPr>
        <w:t xml:space="preserve">خدمات جامع </w:t>
      </w:r>
      <w:r w:rsidRPr="001B657D">
        <w:rPr>
          <w:rFonts w:cs="B Mitra" w:hint="cs"/>
          <w:u w:val="single"/>
          <w:rtl/>
        </w:rPr>
        <w:t xml:space="preserve">سلامت با جمعیت تحت پوشش </w:t>
      </w:r>
      <w:r w:rsidR="00EA2AA0" w:rsidRPr="001B657D">
        <w:rPr>
          <w:rFonts w:cs="B Mitra" w:hint="cs"/>
          <w:u w:val="single"/>
          <w:rtl/>
        </w:rPr>
        <w:t>25</w:t>
      </w:r>
      <w:r w:rsidRPr="001B657D">
        <w:rPr>
          <w:rFonts w:cs="B Mitra" w:hint="cs"/>
          <w:u w:val="single"/>
          <w:rtl/>
        </w:rPr>
        <w:t xml:space="preserve"> تا </w:t>
      </w:r>
      <w:r w:rsidR="00EA2AA0" w:rsidRPr="001B657D">
        <w:rPr>
          <w:rFonts w:cs="B Mitra" w:hint="cs"/>
          <w:u w:val="single"/>
          <w:rtl/>
        </w:rPr>
        <w:t>100</w:t>
      </w:r>
      <w:r w:rsidRPr="001B657D">
        <w:rPr>
          <w:rFonts w:cs="B Mitra" w:hint="cs"/>
          <w:u w:val="single"/>
          <w:rtl/>
        </w:rPr>
        <w:t xml:space="preserve"> هزار نفر </w:t>
      </w:r>
      <w:r w:rsidR="00314886" w:rsidRPr="001B657D">
        <w:rPr>
          <w:rFonts w:cs="B Mitra" w:hint="cs"/>
          <w:u w:val="single"/>
          <w:rtl/>
        </w:rPr>
        <w:t xml:space="preserve">(متوسط </w:t>
      </w:r>
      <w:r w:rsidR="00EA2AA0" w:rsidRPr="001B657D">
        <w:rPr>
          <w:rFonts w:cs="B Mitra" w:hint="cs"/>
          <w:u w:val="single"/>
          <w:rtl/>
        </w:rPr>
        <w:t>60</w:t>
      </w:r>
      <w:r w:rsidR="00314886" w:rsidRPr="001B657D">
        <w:rPr>
          <w:rFonts w:cs="B Mitra" w:hint="cs"/>
          <w:u w:val="single"/>
          <w:rtl/>
        </w:rPr>
        <w:t xml:space="preserve"> هزار نفر)</w:t>
      </w:r>
      <w:r w:rsidRPr="001B657D">
        <w:rPr>
          <w:rFonts w:cs="B Mitra" w:hint="cs"/>
          <w:u w:val="single"/>
          <w:rtl/>
        </w:rPr>
        <w:t xml:space="preserve"> علاوه بر موارد مندرج  در بند 1 این ماده، به قرار زیر می باشد:</w:t>
      </w:r>
    </w:p>
    <w:p w:rsidR="003358A1" w:rsidRPr="001B657D" w:rsidRDefault="003358A1" w:rsidP="003358A1">
      <w:pPr>
        <w:jc w:val="both"/>
        <w:rPr>
          <w:rFonts w:cs="B Mitra"/>
        </w:rPr>
      </w:pPr>
    </w:p>
    <w:p w:rsidR="003358A1" w:rsidRPr="001B657D" w:rsidRDefault="00EA2AA0" w:rsidP="002E3C48">
      <w:pPr>
        <w:numPr>
          <w:ilvl w:val="0"/>
          <w:numId w:val="24"/>
        </w:numPr>
        <w:pBdr>
          <w:between w:val="single" w:sz="4" w:space="1" w:color="auto"/>
        </w:pBdr>
        <w:rPr>
          <w:rFonts w:cs="B Mitra"/>
        </w:rPr>
      </w:pPr>
      <w:r w:rsidRPr="001B657D">
        <w:rPr>
          <w:rFonts w:cs="B Mitra" w:hint="cs"/>
          <w:rtl/>
        </w:rPr>
        <w:t>پزشک (</w:t>
      </w:r>
      <w:r w:rsidRPr="00617EFD">
        <w:rPr>
          <w:rFonts w:cs="B Mitra" w:hint="cs"/>
          <w:rtl/>
        </w:rPr>
        <w:t>بازای</w:t>
      </w:r>
      <w:r w:rsidR="000A311E">
        <w:rPr>
          <w:rFonts w:cs="B Mitra" w:hint="cs"/>
          <w:rtl/>
        </w:rPr>
        <w:t xml:space="preserve"> هر</w:t>
      </w:r>
      <w:r w:rsidRPr="00617EFD">
        <w:rPr>
          <w:rFonts w:cs="B Mitra" w:hint="cs"/>
          <w:rtl/>
        </w:rPr>
        <w:t xml:space="preserve"> </w:t>
      </w:r>
      <w:r w:rsidR="00997A14">
        <w:rPr>
          <w:rFonts w:cs="B Mitra" w:hint="cs"/>
          <w:rtl/>
        </w:rPr>
        <w:t>10</w:t>
      </w:r>
      <w:r w:rsidRPr="00617EFD">
        <w:rPr>
          <w:rFonts w:cs="B Mitra" w:hint="cs"/>
          <w:rtl/>
        </w:rPr>
        <w:t xml:space="preserve"> هزار نفر</w:t>
      </w:r>
      <w:r w:rsidRPr="001B657D">
        <w:rPr>
          <w:rFonts w:cs="B Mitra" w:hint="cs"/>
          <w:rtl/>
        </w:rPr>
        <w:t>):</w:t>
      </w:r>
      <w:r w:rsidRPr="001B657D">
        <w:rPr>
          <w:rFonts w:cs="B Mitra" w:hint="cs"/>
          <w:rtl/>
        </w:rPr>
        <w:tab/>
      </w:r>
      <w:r w:rsidRPr="001B657D">
        <w:rPr>
          <w:rFonts w:cs="B Mitra" w:hint="cs"/>
          <w:rtl/>
        </w:rPr>
        <w:tab/>
      </w:r>
      <w:r w:rsidR="00623146" w:rsidRPr="001B657D">
        <w:rPr>
          <w:rFonts w:cs="B Mitra"/>
          <w:rtl/>
        </w:rPr>
        <w:tab/>
      </w:r>
      <w:r w:rsidR="00623146" w:rsidRPr="001B657D">
        <w:rPr>
          <w:rFonts w:cs="B Mitra"/>
          <w:rtl/>
        </w:rPr>
        <w:tab/>
      </w:r>
      <w:r w:rsidR="002E3C48">
        <w:rPr>
          <w:rFonts w:cs="B Mitra"/>
          <w:rtl/>
        </w:rPr>
        <w:tab/>
      </w:r>
      <w:r w:rsidR="00623146" w:rsidRPr="001B657D">
        <w:rPr>
          <w:rFonts w:cs="B Mitra"/>
          <w:rtl/>
        </w:rPr>
        <w:tab/>
      </w:r>
      <w:r w:rsidR="00626AF4" w:rsidRPr="001B657D">
        <w:rPr>
          <w:rFonts w:cs="B Mitra" w:hint="cs"/>
          <w:rtl/>
        </w:rPr>
        <w:t>1 نفر</w:t>
      </w:r>
      <w:r w:rsidR="003358A1" w:rsidRPr="001B657D">
        <w:rPr>
          <w:rFonts w:cs="B Mitra" w:hint="cs"/>
          <w:rtl/>
        </w:rPr>
        <w:t xml:space="preserve"> </w:t>
      </w:r>
    </w:p>
    <w:p w:rsidR="00EA2AA0" w:rsidRPr="001B657D" w:rsidRDefault="00F10CB0" w:rsidP="00F10CB0">
      <w:pPr>
        <w:numPr>
          <w:ilvl w:val="0"/>
          <w:numId w:val="24"/>
        </w:numPr>
        <w:pBdr>
          <w:between w:val="single" w:sz="4" w:space="1" w:color="auto"/>
        </w:pBdr>
        <w:rPr>
          <w:rFonts w:cs="B Mitra"/>
        </w:rPr>
      </w:pPr>
      <w:r>
        <w:rPr>
          <w:rFonts w:cs="B Mitra" w:hint="cs"/>
          <w:rtl/>
        </w:rPr>
        <w:t xml:space="preserve">دندانپزشک (بازای 30 تا 40 </w:t>
      </w:r>
      <w:r w:rsidR="00EA2AA0" w:rsidRPr="001B657D">
        <w:rPr>
          <w:rFonts w:cs="B Mitra" w:hint="cs"/>
          <w:rtl/>
        </w:rPr>
        <w:t>هزار نفر):</w:t>
      </w:r>
      <w:r w:rsidR="00EA2AA0" w:rsidRPr="001B657D">
        <w:rPr>
          <w:rFonts w:cs="B Mitra"/>
          <w:rtl/>
        </w:rPr>
        <w:tab/>
      </w:r>
      <w:r w:rsidR="00EA2AA0" w:rsidRPr="001B657D">
        <w:rPr>
          <w:rFonts w:cs="B Mitra"/>
          <w:rtl/>
        </w:rPr>
        <w:tab/>
      </w:r>
      <w:r w:rsidR="00EA2AA0" w:rsidRPr="001B657D">
        <w:rPr>
          <w:rFonts w:cs="B Mitra"/>
          <w:rtl/>
        </w:rPr>
        <w:tab/>
      </w:r>
      <w:r w:rsidR="00EA2AA0" w:rsidRPr="001B657D">
        <w:rPr>
          <w:rFonts w:cs="B Mitra"/>
          <w:rtl/>
        </w:rPr>
        <w:tab/>
      </w:r>
      <w:r w:rsidR="002E3C48">
        <w:rPr>
          <w:rFonts w:cs="B Mitra"/>
          <w:rtl/>
        </w:rPr>
        <w:tab/>
      </w:r>
      <w:r w:rsidR="00EA2AA0" w:rsidRPr="001B657D">
        <w:rPr>
          <w:rFonts w:cs="B Mitra"/>
          <w:rtl/>
        </w:rPr>
        <w:tab/>
      </w:r>
      <w:r w:rsidR="00EA2AA0" w:rsidRPr="001B657D">
        <w:rPr>
          <w:rFonts w:cs="B Mitra" w:hint="cs"/>
          <w:rtl/>
        </w:rPr>
        <w:t xml:space="preserve">1 نفر </w:t>
      </w:r>
    </w:p>
    <w:p w:rsidR="00EA2AA0" w:rsidRPr="001B657D" w:rsidRDefault="00EA2AA0" w:rsidP="002E3C48">
      <w:pPr>
        <w:numPr>
          <w:ilvl w:val="0"/>
          <w:numId w:val="24"/>
        </w:numPr>
        <w:pBdr>
          <w:between w:val="single" w:sz="4" w:space="1" w:color="auto"/>
        </w:pBdr>
        <w:rPr>
          <w:rFonts w:cs="B Mitra"/>
        </w:rPr>
      </w:pPr>
      <w:r w:rsidRPr="001B657D">
        <w:rPr>
          <w:rFonts w:cs="B Mitra" w:hint="cs"/>
          <w:rtl/>
        </w:rPr>
        <w:t xml:space="preserve">کاردان/کارشناس بهداشت حرفه ای و محیط (بازای هر 300 </w:t>
      </w:r>
      <w:r w:rsidR="002E3C48">
        <w:rPr>
          <w:rFonts w:cs="B Mitra" w:hint="cs"/>
          <w:rtl/>
        </w:rPr>
        <w:t xml:space="preserve">تا 500 </w:t>
      </w:r>
      <w:r w:rsidRPr="001B657D">
        <w:rPr>
          <w:rFonts w:cs="B Mitra" w:hint="cs"/>
          <w:rtl/>
        </w:rPr>
        <w:t>واحد یا پرونده)         2 تا 4 نفر</w:t>
      </w:r>
    </w:p>
    <w:p w:rsidR="00EA2AA0" w:rsidRPr="001B657D" w:rsidRDefault="00EA2AA0" w:rsidP="00211D02">
      <w:pPr>
        <w:numPr>
          <w:ilvl w:val="0"/>
          <w:numId w:val="24"/>
        </w:numPr>
        <w:pBdr>
          <w:between w:val="single" w:sz="4" w:space="1" w:color="auto"/>
        </w:pBdr>
        <w:rPr>
          <w:rFonts w:cs="B Mitra"/>
        </w:rPr>
      </w:pPr>
      <w:r w:rsidRPr="001B657D">
        <w:rPr>
          <w:rFonts w:cs="B Mitra" w:hint="cs"/>
          <w:rtl/>
        </w:rPr>
        <w:t>مراقب سلامت دهان (</w:t>
      </w:r>
      <w:r w:rsidR="00BB0CB8">
        <w:rPr>
          <w:rFonts w:cs="B Mitra" w:hint="cs"/>
          <w:rtl/>
        </w:rPr>
        <w:t xml:space="preserve">حداقل </w:t>
      </w:r>
      <w:r w:rsidRPr="001B657D">
        <w:rPr>
          <w:rFonts w:cs="B Mitra" w:hint="cs"/>
          <w:rtl/>
        </w:rPr>
        <w:t>بازای هر دندانپزشک</w:t>
      </w:r>
      <w:r w:rsidR="002E3C48">
        <w:rPr>
          <w:rFonts w:cs="B Mitra" w:hint="cs"/>
          <w:rtl/>
        </w:rPr>
        <w:t xml:space="preserve"> براساس عملکرد</w:t>
      </w:r>
      <w:r w:rsidR="00211D02">
        <w:rPr>
          <w:rFonts w:cs="B Mitra" w:hint="cs"/>
          <w:rtl/>
        </w:rPr>
        <w:t xml:space="preserve"> و </w:t>
      </w:r>
      <w:proofErr w:type="spellStart"/>
      <w:r w:rsidR="00211D02">
        <w:rPr>
          <w:rFonts w:cs="B Mitra" w:hint="cs"/>
          <w:rtl/>
        </w:rPr>
        <w:t>بصورت</w:t>
      </w:r>
      <w:proofErr w:type="spellEnd"/>
      <w:r w:rsidR="00211D02">
        <w:rPr>
          <w:rFonts w:cs="B Mitra" w:hint="cs"/>
          <w:rtl/>
        </w:rPr>
        <w:t xml:space="preserve"> حجمی</w:t>
      </w:r>
      <w:r w:rsidRPr="001B657D">
        <w:rPr>
          <w:rFonts w:cs="B Mitra" w:hint="cs"/>
          <w:rtl/>
        </w:rPr>
        <w:t>)</w:t>
      </w:r>
      <w:r w:rsidR="00211D02">
        <w:rPr>
          <w:rFonts w:cs="B Mitra"/>
          <w:rtl/>
        </w:rPr>
        <w:tab/>
      </w:r>
      <w:r w:rsidRPr="001B657D">
        <w:rPr>
          <w:rFonts w:cs="B Mitra" w:hint="cs"/>
          <w:rtl/>
        </w:rPr>
        <w:t>1 نفر</w:t>
      </w:r>
    </w:p>
    <w:p w:rsidR="00EA2AA0" w:rsidRPr="00214E1C" w:rsidRDefault="00EA2AA0" w:rsidP="002E3C48">
      <w:pPr>
        <w:numPr>
          <w:ilvl w:val="0"/>
          <w:numId w:val="24"/>
        </w:numPr>
        <w:pBdr>
          <w:between w:val="single" w:sz="4" w:space="1" w:color="auto"/>
        </w:pBdr>
        <w:rPr>
          <w:rFonts w:cs="B Mitra"/>
        </w:rPr>
      </w:pPr>
      <w:r w:rsidRPr="00214E1C">
        <w:rPr>
          <w:rFonts w:cs="B Mitra" w:hint="cs"/>
          <w:rtl/>
        </w:rPr>
        <w:t>کارشناس/کارشناس ارشد تغذیه (بازای</w:t>
      </w:r>
      <w:r w:rsidR="000A311E">
        <w:rPr>
          <w:rFonts w:cs="B Mitra" w:hint="cs"/>
          <w:rtl/>
        </w:rPr>
        <w:t xml:space="preserve"> هر</w:t>
      </w:r>
      <w:r w:rsidRPr="00214E1C">
        <w:rPr>
          <w:rFonts w:cs="B Mitra" w:hint="cs"/>
          <w:rtl/>
        </w:rPr>
        <w:t xml:space="preserve"> 40 هزار نفر):</w:t>
      </w:r>
      <w:r w:rsidRPr="00214E1C">
        <w:rPr>
          <w:rFonts w:cs="B Mitra" w:hint="cs"/>
          <w:rtl/>
        </w:rPr>
        <w:tab/>
      </w:r>
      <w:r w:rsidRPr="00214E1C">
        <w:rPr>
          <w:rFonts w:cs="B Mitra" w:hint="cs"/>
          <w:rtl/>
        </w:rPr>
        <w:tab/>
      </w:r>
      <w:r w:rsidR="002E3C48">
        <w:rPr>
          <w:rFonts w:cs="B Mitra"/>
          <w:rtl/>
        </w:rPr>
        <w:tab/>
      </w:r>
      <w:r w:rsidRPr="00214E1C">
        <w:rPr>
          <w:rFonts w:cs="B Mitra" w:hint="cs"/>
          <w:rtl/>
        </w:rPr>
        <w:tab/>
        <w:t xml:space="preserve">1 نفر </w:t>
      </w:r>
    </w:p>
    <w:p w:rsidR="00EA2AA0" w:rsidRPr="00214E1C" w:rsidRDefault="00EA2AA0" w:rsidP="002E3C48">
      <w:pPr>
        <w:numPr>
          <w:ilvl w:val="0"/>
          <w:numId w:val="24"/>
        </w:numPr>
        <w:pBdr>
          <w:between w:val="single" w:sz="4" w:space="1" w:color="auto"/>
        </w:pBdr>
        <w:rPr>
          <w:rFonts w:cs="B Mitra"/>
        </w:rPr>
      </w:pPr>
      <w:r w:rsidRPr="00214E1C">
        <w:rPr>
          <w:rFonts w:cs="B Mitra" w:hint="cs"/>
          <w:rtl/>
        </w:rPr>
        <w:t>کارشناس</w:t>
      </w:r>
      <w:r w:rsidR="009776D8">
        <w:rPr>
          <w:rFonts w:cs="B Mitra" w:hint="cs"/>
          <w:rtl/>
        </w:rPr>
        <w:t>/ کارشناس ارشد</w:t>
      </w:r>
      <w:r w:rsidRPr="00214E1C">
        <w:rPr>
          <w:rFonts w:cs="B Mitra" w:hint="cs"/>
          <w:rtl/>
        </w:rPr>
        <w:t xml:space="preserve"> سلامت روان (بازای</w:t>
      </w:r>
      <w:r w:rsidR="000A311E">
        <w:rPr>
          <w:rFonts w:cs="B Mitra" w:hint="cs"/>
          <w:rtl/>
        </w:rPr>
        <w:t xml:space="preserve"> هر</w:t>
      </w:r>
      <w:r w:rsidRPr="00214E1C">
        <w:rPr>
          <w:rFonts w:cs="B Mitra" w:hint="cs"/>
          <w:rtl/>
        </w:rPr>
        <w:t xml:space="preserve"> 40 هزار نفر):</w:t>
      </w:r>
      <w:r w:rsidR="002E3C48">
        <w:rPr>
          <w:rFonts w:cs="B Mitra"/>
          <w:rtl/>
        </w:rPr>
        <w:tab/>
      </w:r>
      <w:r w:rsidRPr="00214E1C">
        <w:rPr>
          <w:rFonts w:cs="B Mitra" w:hint="cs"/>
          <w:rtl/>
        </w:rPr>
        <w:tab/>
      </w:r>
      <w:r w:rsidRPr="00214E1C">
        <w:rPr>
          <w:rFonts w:cs="B Mitra" w:hint="cs"/>
          <w:rtl/>
        </w:rPr>
        <w:tab/>
        <w:t xml:space="preserve">1 نفر </w:t>
      </w:r>
    </w:p>
    <w:p w:rsidR="00EA2AA0" w:rsidRPr="001B657D" w:rsidRDefault="00EA2AA0" w:rsidP="000D4ADB">
      <w:pPr>
        <w:numPr>
          <w:ilvl w:val="0"/>
          <w:numId w:val="24"/>
        </w:numPr>
        <w:pBdr>
          <w:between w:val="single" w:sz="4" w:space="1" w:color="auto"/>
        </w:pBdr>
        <w:rPr>
          <w:rFonts w:cs="B Mitra"/>
        </w:rPr>
      </w:pPr>
      <w:r w:rsidRPr="001B657D">
        <w:rPr>
          <w:rFonts w:cs="B Mitra" w:hint="cs"/>
          <w:rtl/>
        </w:rPr>
        <w:t>پذیرش و آمار</w:t>
      </w:r>
      <w:r w:rsidRPr="001B657D">
        <w:rPr>
          <w:rFonts w:cs="B Mitra" w:hint="cs"/>
          <w:rtl/>
        </w:rPr>
        <w:tab/>
      </w:r>
      <w:r w:rsidRPr="001B657D">
        <w:rPr>
          <w:rFonts w:cs="B Mitra" w:hint="cs"/>
          <w:rtl/>
        </w:rPr>
        <w:tab/>
      </w:r>
      <w:r w:rsidRPr="001B657D">
        <w:rPr>
          <w:rFonts w:cs="B Mitra" w:hint="cs"/>
          <w:rtl/>
        </w:rPr>
        <w:tab/>
      </w:r>
      <w:r w:rsidRPr="001B657D">
        <w:rPr>
          <w:rFonts w:cs="B Mitra" w:hint="cs"/>
          <w:rtl/>
        </w:rPr>
        <w:tab/>
      </w:r>
      <w:r w:rsidR="002E3C48">
        <w:rPr>
          <w:rFonts w:cs="B Mitra"/>
          <w:rtl/>
        </w:rPr>
        <w:tab/>
      </w:r>
      <w:r w:rsidRPr="001B657D">
        <w:rPr>
          <w:rFonts w:cs="B Mitra" w:hint="cs"/>
          <w:rtl/>
        </w:rPr>
        <w:tab/>
      </w:r>
      <w:r w:rsidRPr="001B657D">
        <w:rPr>
          <w:rFonts w:cs="B Mitra" w:hint="cs"/>
          <w:rtl/>
        </w:rPr>
        <w:tab/>
      </w:r>
      <w:r w:rsidRPr="001B657D">
        <w:rPr>
          <w:rFonts w:cs="B Mitra" w:hint="cs"/>
          <w:rtl/>
        </w:rPr>
        <w:tab/>
        <w:t>1 نفر</w:t>
      </w:r>
    </w:p>
    <w:p w:rsidR="00EA2AA0" w:rsidRPr="001B657D" w:rsidRDefault="00EA2AA0" w:rsidP="000D4ADB">
      <w:pPr>
        <w:numPr>
          <w:ilvl w:val="0"/>
          <w:numId w:val="24"/>
        </w:numPr>
        <w:pBdr>
          <w:between w:val="single" w:sz="4" w:space="1" w:color="auto"/>
        </w:pBdr>
        <w:rPr>
          <w:rFonts w:cs="B Mitra"/>
        </w:rPr>
      </w:pPr>
      <w:r w:rsidRPr="001B657D">
        <w:rPr>
          <w:rFonts w:cs="B Mitra" w:hint="cs"/>
          <w:rtl/>
        </w:rPr>
        <w:t>پرستار/ بهیار</w:t>
      </w:r>
      <w:r w:rsidRPr="001B657D">
        <w:rPr>
          <w:rFonts w:cs="B Mitra"/>
          <w:rtl/>
        </w:rPr>
        <w:tab/>
      </w:r>
      <w:r w:rsidRPr="001B657D">
        <w:rPr>
          <w:rFonts w:cs="B Mitra"/>
          <w:rtl/>
        </w:rPr>
        <w:tab/>
      </w:r>
      <w:r w:rsidRPr="001B657D">
        <w:rPr>
          <w:rFonts w:cs="B Mitra" w:hint="cs"/>
          <w:rtl/>
        </w:rPr>
        <w:tab/>
      </w:r>
      <w:r w:rsidRPr="001B657D">
        <w:rPr>
          <w:rFonts w:cs="B Mitra"/>
          <w:rtl/>
        </w:rPr>
        <w:tab/>
      </w:r>
      <w:r w:rsidR="002E3C48">
        <w:rPr>
          <w:rFonts w:cs="B Mitra"/>
          <w:rtl/>
        </w:rPr>
        <w:tab/>
      </w:r>
      <w:r w:rsidRPr="001B657D">
        <w:rPr>
          <w:rFonts w:cs="B Mitra"/>
          <w:rtl/>
        </w:rPr>
        <w:tab/>
      </w:r>
      <w:r w:rsidRPr="001B657D">
        <w:rPr>
          <w:rFonts w:cs="B Mitra" w:hint="cs"/>
          <w:rtl/>
        </w:rPr>
        <w:t xml:space="preserve">          </w:t>
      </w:r>
      <w:r w:rsidRPr="001B657D">
        <w:rPr>
          <w:rFonts w:cs="B Mitra" w:hint="cs"/>
          <w:rtl/>
        </w:rPr>
        <w:tab/>
      </w:r>
      <w:r w:rsidRPr="001B657D">
        <w:rPr>
          <w:rFonts w:cs="B Mitra" w:hint="cs"/>
          <w:rtl/>
        </w:rPr>
        <w:tab/>
        <w:t>1 نفر</w:t>
      </w:r>
    </w:p>
    <w:p w:rsidR="00EA2AA0" w:rsidRPr="001B657D" w:rsidRDefault="00EA2AA0" w:rsidP="00AD3A2C">
      <w:pPr>
        <w:numPr>
          <w:ilvl w:val="0"/>
          <w:numId w:val="24"/>
        </w:numPr>
        <w:pBdr>
          <w:between w:val="single" w:sz="4" w:space="1" w:color="auto"/>
        </w:pBdr>
        <w:rPr>
          <w:rFonts w:cs="B Mitra"/>
        </w:rPr>
      </w:pPr>
      <w:r w:rsidRPr="001B657D">
        <w:rPr>
          <w:rFonts w:cs="B Mitra" w:hint="cs"/>
          <w:rtl/>
        </w:rPr>
        <w:t xml:space="preserve">مشاوره ازدواج </w:t>
      </w:r>
      <w:r w:rsidR="00AD3A2C">
        <w:rPr>
          <w:rFonts w:cs="B Mitra" w:hint="cs"/>
          <w:rtl/>
        </w:rPr>
        <w:t>/</w:t>
      </w:r>
      <w:r w:rsidR="00BB330F" w:rsidRPr="001B657D">
        <w:rPr>
          <w:rFonts w:cs="B Mitra" w:hint="cs"/>
          <w:rtl/>
        </w:rPr>
        <w:t xml:space="preserve"> شیردهی</w:t>
      </w:r>
      <w:r w:rsidR="00AD3A2C">
        <w:rPr>
          <w:rFonts w:cs="B Mitra" w:hint="cs"/>
          <w:rtl/>
        </w:rPr>
        <w:t>/ ژنتیک</w:t>
      </w:r>
      <w:r w:rsidR="00BB330F" w:rsidRPr="001B657D">
        <w:rPr>
          <w:rFonts w:cs="B Mitra" w:hint="cs"/>
          <w:rtl/>
        </w:rPr>
        <w:t xml:space="preserve"> </w:t>
      </w:r>
      <w:r w:rsidRPr="001B657D">
        <w:rPr>
          <w:rFonts w:cs="B Mitra" w:hint="cs"/>
          <w:rtl/>
        </w:rPr>
        <w:t>(براساس ضوابط</w:t>
      </w:r>
      <w:r w:rsidR="00BB330F" w:rsidRPr="001B657D">
        <w:rPr>
          <w:rFonts w:cs="B Mitra" w:hint="cs"/>
          <w:rtl/>
        </w:rPr>
        <w:t xml:space="preserve"> و در مراکز خاص</w:t>
      </w:r>
      <w:r w:rsidRPr="001B657D">
        <w:rPr>
          <w:rFonts w:cs="B Mitra" w:hint="cs"/>
          <w:rtl/>
        </w:rPr>
        <w:t>)</w:t>
      </w:r>
      <w:r w:rsidRPr="001B657D">
        <w:rPr>
          <w:rFonts w:cs="B Mitra"/>
          <w:rtl/>
        </w:rPr>
        <w:tab/>
      </w:r>
      <w:r w:rsidR="00752B52" w:rsidRPr="001B657D">
        <w:rPr>
          <w:rFonts w:cs="B Mitra" w:hint="cs"/>
          <w:rtl/>
        </w:rPr>
        <w:t xml:space="preserve">  </w:t>
      </w:r>
      <w:r w:rsidR="002E3C48">
        <w:rPr>
          <w:rFonts w:cs="B Mitra"/>
          <w:rtl/>
        </w:rPr>
        <w:tab/>
      </w:r>
      <w:r w:rsidR="00752B52" w:rsidRPr="001B657D">
        <w:rPr>
          <w:rFonts w:cs="B Mitra" w:hint="cs"/>
          <w:rtl/>
        </w:rPr>
        <w:t xml:space="preserve">  </w:t>
      </w:r>
      <w:r w:rsidR="00AD3A2C">
        <w:rPr>
          <w:rFonts w:cs="B Mitra"/>
          <w:rtl/>
        </w:rPr>
        <w:tab/>
      </w:r>
      <w:r w:rsidRPr="001B657D">
        <w:rPr>
          <w:rFonts w:cs="B Mitra" w:hint="cs"/>
          <w:rtl/>
        </w:rPr>
        <w:t>2 نفر</w:t>
      </w:r>
    </w:p>
    <w:p w:rsidR="00EA2AA0" w:rsidRDefault="00EA2AA0" w:rsidP="000D4ADB">
      <w:pPr>
        <w:numPr>
          <w:ilvl w:val="0"/>
          <w:numId w:val="24"/>
        </w:numPr>
        <w:pBdr>
          <w:between w:val="single" w:sz="4" w:space="1" w:color="auto"/>
        </w:pBdr>
        <w:rPr>
          <w:rFonts w:cs="B Mitra"/>
        </w:rPr>
      </w:pPr>
      <w:r w:rsidRPr="001B657D">
        <w:rPr>
          <w:rFonts w:cs="B Mitra" w:hint="cs"/>
          <w:rtl/>
        </w:rPr>
        <w:t xml:space="preserve">خرید خدمت حجمی برای نظافت </w:t>
      </w:r>
    </w:p>
    <w:p w:rsidR="003A365B" w:rsidRPr="00214E1C" w:rsidRDefault="003A365B" w:rsidP="000D4ADB">
      <w:pPr>
        <w:numPr>
          <w:ilvl w:val="0"/>
          <w:numId w:val="24"/>
        </w:numPr>
        <w:pBdr>
          <w:between w:val="single" w:sz="4" w:space="1" w:color="auto"/>
        </w:pBdr>
        <w:rPr>
          <w:rFonts w:cs="B Mitra"/>
        </w:rPr>
      </w:pPr>
      <w:r w:rsidRPr="00214E1C">
        <w:rPr>
          <w:rFonts w:cs="B Mitra" w:hint="cs"/>
          <w:rtl/>
        </w:rPr>
        <w:lastRenderedPageBreak/>
        <w:t>خرید خدمت حجمی برای نقلیه</w:t>
      </w:r>
    </w:p>
    <w:p w:rsidR="003A365B" w:rsidRDefault="003A365B" w:rsidP="000D4ADB">
      <w:pPr>
        <w:numPr>
          <w:ilvl w:val="0"/>
          <w:numId w:val="24"/>
        </w:numPr>
        <w:pBdr>
          <w:between w:val="single" w:sz="4" w:space="1" w:color="auto"/>
        </w:pBdr>
        <w:rPr>
          <w:rFonts w:cs="B Mitra"/>
        </w:rPr>
      </w:pPr>
      <w:r w:rsidRPr="00214E1C">
        <w:rPr>
          <w:rFonts w:cs="B Mitra" w:hint="cs"/>
          <w:rtl/>
        </w:rPr>
        <w:t>کاردان/ کارشناس آزمایشگاه</w:t>
      </w:r>
      <w:r w:rsidRPr="00214E1C">
        <w:rPr>
          <w:rFonts w:cs="B Mitra" w:hint="cs"/>
          <w:rtl/>
        </w:rPr>
        <w:tab/>
      </w:r>
      <w:r w:rsidRPr="00214E1C">
        <w:rPr>
          <w:rFonts w:cs="B Mitra" w:hint="cs"/>
          <w:rtl/>
        </w:rPr>
        <w:tab/>
      </w:r>
      <w:r w:rsidRPr="00214E1C">
        <w:rPr>
          <w:rFonts w:cs="B Mitra" w:hint="cs"/>
          <w:rtl/>
        </w:rPr>
        <w:tab/>
      </w:r>
      <w:r w:rsidRPr="00214E1C">
        <w:rPr>
          <w:rFonts w:cs="B Mitra" w:hint="cs"/>
          <w:rtl/>
        </w:rPr>
        <w:tab/>
      </w:r>
      <w:r w:rsidRPr="00214E1C">
        <w:rPr>
          <w:rFonts w:cs="B Mitra" w:hint="cs"/>
          <w:rtl/>
        </w:rPr>
        <w:tab/>
        <w:t xml:space="preserve">برحسب ضرورت </w:t>
      </w:r>
    </w:p>
    <w:p w:rsidR="00F83202" w:rsidRDefault="00F83202" w:rsidP="000D4ADB">
      <w:pPr>
        <w:numPr>
          <w:ilvl w:val="0"/>
          <w:numId w:val="24"/>
        </w:numPr>
        <w:pBdr>
          <w:between w:val="single" w:sz="4" w:space="1" w:color="auto"/>
        </w:pBdr>
        <w:rPr>
          <w:rFonts w:cs="B Mitra"/>
        </w:rPr>
      </w:pPr>
      <w:r>
        <w:rPr>
          <w:rFonts w:cs="B Mitra" w:hint="cs"/>
          <w:rtl/>
        </w:rPr>
        <w:t>مراقب ناظر (بازای هر 3 پایگاه سلامت تحت پوشش، 1 نفر)</w:t>
      </w:r>
      <w:r>
        <w:rPr>
          <w:rFonts w:cs="B Mitra" w:hint="cs"/>
          <w:rtl/>
        </w:rPr>
        <w:tab/>
      </w:r>
      <w:r>
        <w:rPr>
          <w:rFonts w:cs="B Mitra" w:hint="cs"/>
          <w:rtl/>
        </w:rPr>
        <w:tab/>
      </w:r>
      <w:r w:rsidR="00211D02">
        <w:rPr>
          <w:rFonts w:cs="B Mitra"/>
          <w:rtl/>
        </w:rPr>
        <w:tab/>
      </w:r>
      <w:r>
        <w:rPr>
          <w:rFonts w:cs="B Mitra" w:hint="cs"/>
          <w:rtl/>
        </w:rPr>
        <w:tab/>
        <w:t>1نفر</w:t>
      </w:r>
      <w:r>
        <w:rPr>
          <w:rFonts w:cs="B Mitra" w:hint="cs"/>
          <w:rtl/>
        </w:rPr>
        <w:tab/>
      </w:r>
    </w:p>
    <w:p w:rsidR="008F1B5F" w:rsidRDefault="00BD2AD4" w:rsidP="00954D8D">
      <w:pPr>
        <w:ind w:left="360"/>
        <w:jc w:val="both"/>
        <w:rPr>
          <w:rFonts w:cs="B Mitra" w:hint="cs"/>
          <w:b/>
          <w:bCs/>
          <w:rtl/>
        </w:rPr>
      </w:pPr>
      <w:r>
        <w:rPr>
          <w:rFonts w:cs="B Mitra" w:hint="cs"/>
          <w:b/>
          <w:bCs/>
          <w:rtl/>
        </w:rPr>
        <w:t xml:space="preserve">(*) مراقب ناظر </w:t>
      </w:r>
      <w:proofErr w:type="spellStart"/>
      <w:r>
        <w:rPr>
          <w:rFonts w:cs="B Mitra" w:hint="cs"/>
          <w:b/>
          <w:bCs/>
          <w:rtl/>
        </w:rPr>
        <w:t>ترجیحاً</w:t>
      </w:r>
      <w:proofErr w:type="spellEnd"/>
      <w:r>
        <w:rPr>
          <w:rFonts w:cs="B Mitra" w:hint="cs"/>
          <w:b/>
          <w:bCs/>
          <w:rtl/>
        </w:rPr>
        <w:t xml:space="preserve"> مرد باشد.</w:t>
      </w:r>
    </w:p>
    <w:p w:rsidR="00BD2AD4" w:rsidRPr="00214E1C" w:rsidRDefault="00BD2AD4" w:rsidP="00954D8D">
      <w:pPr>
        <w:ind w:left="360"/>
        <w:jc w:val="both"/>
        <w:rPr>
          <w:rFonts w:cs="B Mitra"/>
          <w:b/>
          <w:bCs/>
          <w:rtl/>
        </w:rPr>
      </w:pPr>
    </w:p>
    <w:p w:rsidR="007E72C9" w:rsidRPr="00214E1C" w:rsidRDefault="007E72C9" w:rsidP="00954D8D">
      <w:pPr>
        <w:ind w:left="360"/>
        <w:jc w:val="both"/>
        <w:rPr>
          <w:rFonts w:cs="B Mitra"/>
          <w:b/>
          <w:bCs/>
          <w:rtl/>
        </w:rPr>
      </w:pPr>
      <w:r w:rsidRPr="00214E1C">
        <w:rPr>
          <w:rFonts w:cs="B Mitra" w:hint="cs"/>
          <w:b/>
          <w:bCs/>
          <w:rtl/>
        </w:rPr>
        <w:t xml:space="preserve">یادآوری : </w:t>
      </w:r>
    </w:p>
    <w:p w:rsidR="007E72C9" w:rsidRPr="001B657D" w:rsidRDefault="007E72C9" w:rsidP="00DA2F4E">
      <w:pPr>
        <w:ind w:left="360"/>
        <w:jc w:val="both"/>
        <w:rPr>
          <w:rFonts w:cs="B Mitra"/>
          <w:rtl/>
        </w:rPr>
      </w:pPr>
      <w:r w:rsidRPr="00214E1C">
        <w:rPr>
          <w:rFonts w:cs="B Mitra" w:hint="cs"/>
          <w:rtl/>
        </w:rPr>
        <w:t>کارشناس</w:t>
      </w:r>
      <w:r w:rsidR="009B6EAD" w:rsidRPr="00214E1C">
        <w:rPr>
          <w:rFonts w:cs="B Mitra" w:hint="cs"/>
          <w:rtl/>
        </w:rPr>
        <w:t xml:space="preserve"> تغذیه صرفاً باید مدرک کارشناسی در رشته </w:t>
      </w:r>
      <w:r w:rsidR="003A365B" w:rsidRPr="00214E1C">
        <w:rPr>
          <w:rFonts w:cs="B Mitra" w:hint="cs"/>
          <w:rtl/>
        </w:rPr>
        <w:t xml:space="preserve">علوم </w:t>
      </w:r>
      <w:r w:rsidR="009B6EAD" w:rsidRPr="00214E1C">
        <w:rPr>
          <w:rFonts w:cs="B Mitra" w:hint="cs"/>
          <w:rtl/>
        </w:rPr>
        <w:t xml:space="preserve">تغذیه داشته باشد و </w:t>
      </w:r>
      <w:r w:rsidRPr="00214E1C">
        <w:rPr>
          <w:rFonts w:cs="B Mitra" w:hint="cs"/>
          <w:rtl/>
        </w:rPr>
        <w:t xml:space="preserve">کارشناس ارشد تغذیه باید دارای مدرک تحصیلی با پایه علوم تغذیه باشد. در صورت نبود کارشناس تغذیه داوطلب در هر یک از مناطق با جمعیت تحت پوشش مورد نظر، </w:t>
      </w:r>
      <w:r w:rsidR="009B6EAD" w:rsidRPr="001B657D">
        <w:rPr>
          <w:rFonts w:cs="B Mitra" w:hint="cs"/>
          <w:rtl/>
        </w:rPr>
        <w:t>تا زمان تأمین کارشناس تغذیه</w:t>
      </w:r>
      <w:r w:rsidR="00997A14">
        <w:rPr>
          <w:rFonts w:cs="B Mitra" w:hint="cs"/>
          <w:rtl/>
        </w:rPr>
        <w:t>،</w:t>
      </w:r>
      <w:r w:rsidR="009B6EAD" w:rsidRPr="001B657D">
        <w:rPr>
          <w:rFonts w:cs="B Mitra" w:hint="cs"/>
          <w:rtl/>
        </w:rPr>
        <w:t xml:space="preserve"> آموزش</w:t>
      </w:r>
      <w:r w:rsidR="00733E85">
        <w:rPr>
          <w:rFonts w:cs="B Mitra"/>
          <w:rtl/>
        </w:rPr>
        <w:softHyphen/>
      </w:r>
      <w:r w:rsidR="009B6EAD" w:rsidRPr="001B657D">
        <w:rPr>
          <w:rFonts w:cs="B Mitra" w:hint="cs"/>
          <w:rtl/>
        </w:rPr>
        <w:t>های عمومی تغذیه توسط مراقب سلامت برابر برنامه های سلامت کشوری ارائه و در صورت امکان مردم می</w:t>
      </w:r>
      <w:r w:rsidR="00BB330F" w:rsidRPr="001B657D">
        <w:rPr>
          <w:rFonts w:cs="B Mitra"/>
          <w:rtl/>
        </w:rPr>
        <w:softHyphen/>
      </w:r>
      <w:r w:rsidR="009B6EAD" w:rsidRPr="001B657D">
        <w:rPr>
          <w:rFonts w:cs="B Mitra" w:hint="cs"/>
          <w:rtl/>
        </w:rPr>
        <w:t>توانند از خدمات بخش غیردولتی استفاده نمایند</w:t>
      </w:r>
      <w:r w:rsidR="00BB330F" w:rsidRPr="001B657D">
        <w:rPr>
          <w:rFonts w:cs="B Mitra" w:hint="cs"/>
          <w:rtl/>
        </w:rPr>
        <w:t>.</w:t>
      </w:r>
    </w:p>
    <w:p w:rsidR="00861297" w:rsidRPr="001B657D" w:rsidRDefault="008F0B7A" w:rsidP="001A55FC">
      <w:pPr>
        <w:rPr>
          <w:rFonts w:cs="B Mitra"/>
          <w:rtl/>
        </w:rPr>
      </w:pPr>
      <w:r w:rsidRPr="001B657D">
        <w:rPr>
          <w:rFonts w:cs="B Mitra" w:hint="cs"/>
          <w:rtl/>
        </w:rPr>
        <w:t xml:space="preserve">     </w:t>
      </w:r>
    </w:p>
    <w:p w:rsidR="007310E0" w:rsidRPr="001B657D" w:rsidRDefault="00CF7BF6" w:rsidP="00CF7BF6">
      <w:pPr>
        <w:ind w:firstLine="360"/>
        <w:jc w:val="both"/>
        <w:rPr>
          <w:rFonts w:cs="B Mitra"/>
          <w:b/>
          <w:bCs/>
          <w:rtl/>
        </w:rPr>
      </w:pPr>
      <w:r>
        <w:rPr>
          <w:rFonts w:cs="B Mitra" w:hint="cs"/>
          <w:rtl/>
        </w:rPr>
        <w:t xml:space="preserve">تمامی </w:t>
      </w:r>
      <w:r w:rsidR="003259EC" w:rsidRPr="001B657D">
        <w:rPr>
          <w:rFonts w:cs="B Mitra" w:hint="cs"/>
          <w:rtl/>
        </w:rPr>
        <w:t xml:space="preserve">کارشناسان </w:t>
      </w:r>
      <w:r>
        <w:rPr>
          <w:rFonts w:cs="B Mitra" w:hint="cs"/>
          <w:rtl/>
        </w:rPr>
        <w:t xml:space="preserve">(تغذیه، روانشناس بالینی، </w:t>
      </w:r>
      <w:r w:rsidR="003259EC" w:rsidRPr="001B657D">
        <w:rPr>
          <w:rFonts w:cs="B Mitra" w:hint="cs"/>
          <w:rtl/>
        </w:rPr>
        <w:t>بهداشت محیط و حرفه ای</w:t>
      </w:r>
      <w:r>
        <w:rPr>
          <w:rFonts w:cs="B Mitra" w:hint="cs"/>
          <w:rtl/>
        </w:rPr>
        <w:t>)</w:t>
      </w:r>
      <w:r w:rsidR="003259EC" w:rsidRPr="001B657D">
        <w:rPr>
          <w:rFonts w:cs="B Mitra" w:hint="cs"/>
          <w:rtl/>
        </w:rPr>
        <w:t xml:space="preserve"> باید دانش آموخته کارشناسی باشند.</w:t>
      </w:r>
      <w:r w:rsidR="007310E0" w:rsidRPr="001B657D">
        <w:rPr>
          <w:rFonts w:cs="B Mitra" w:hint="cs"/>
          <w:rtl/>
        </w:rPr>
        <w:t xml:space="preserve"> </w:t>
      </w:r>
    </w:p>
    <w:p w:rsidR="001D3670" w:rsidRPr="001B657D" w:rsidRDefault="00306CAA" w:rsidP="00F35165">
      <w:pPr>
        <w:ind w:left="360"/>
        <w:jc w:val="both"/>
        <w:rPr>
          <w:rFonts w:cs="B Mitra"/>
          <w:rtl/>
        </w:rPr>
      </w:pPr>
      <w:r w:rsidRPr="00214E1C">
        <w:rPr>
          <w:rFonts w:cs="B Mitra" w:hint="cs"/>
          <w:rtl/>
        </w:rPr>
        <w:t xml:space="preserve">در مراکز </w:t>
      </w:r>
      <w:r w:rsidR="00BB0CB8" w:rsidRPr="00214E1C">
        <w:rPr>
          <w:rFonts w:cs="B Mitra" w:hint="cs"/>
          <w:rtl/>
        </w:rPr>
        <w:t>ارائه دهنده خدمات مشاوره ای</w:t>
      </w:r>
      <w:r w:rsidRPr="00214E1C">
        <w:rPr>
          <w:rFonts w:cs="B Mitra" w:hint="cs"/>
          <w:rtl/>
        </w:rPr>
        <w:t xml:space="preserve">، </w:t>
      </w:r>
      <w:proofErr w:type="spellStart"/>
      <w:r w:rsidR="001D3670" w:rsidRPr="00214E1C">
        <w:rPr>
          <w:rFonts w:cs="B Mitra" w:hint="cs"/>
          <w:rtl/>
        </w:rPr>
        <w:t>ماما</w:t>
      </w:r>
      <w:r w:rsidR="00DF0B8A" w:rsidRPr="00214E1C">
        <w:rPr>
          <w:rFonts w:cs="B Mitra" w:hint="cs"/>
          <w:rtl/>
        </w:rPr>
        <w:t>ی</w:t>
      </w:r>
      <w:proofErr w:type="spellEnd"/>
      <w:r w:rsidR="00DF0B8A" w:rsidRPr="00214E1C">
        <w:rPr>
          <w:rFonts w:cs="B Mitra" w:hint="cs"/>
          <w:rtl/>
        </w:rPr>
        <w:t xml:space="preserve"> مرکز</w:t>
      </w:r>
      <w:r w:rsidR="001D3670" w:rsidRPr="00214E1C">
        <w:rPr>
          <w:rFonts w:cs="B Mitra" w:hint="cs"/>
          <w:rtl/>
        </w:rPr>
        <w:t xml:space="preserve"> باید</w:t>
      </w:r>
      <w:r w:rsidR="00F35165">
        <w:rPr>
          <w:rFonts w:cs="B Mitra" w:hint="cs"/>
          <w:rtl/>
        </w:rPr>
        <w:t xml:space="preserve"> د</w:t>
      </w:r>
      <w:r w:rsidR="001D3670" w:rsidRPr="00214E1C">
        <w:rPr>
          <w:rFonts w:cs="B Mitra" w:hint="cs"/>
          <w:rtl/>
        </w:rPr>
        <w:t xml:space="preserve">انش آموخته کارشناسی </w:t>
      </w:r>
      <w:r w:rsidR="001D3670" w:rsidRPr="001B657D">
        <w:rPr>
          <w:rFonts w:cs="B Mitra" w:hint="cs"/>
          <w:rtl/>
        </w:rPr>
        <w:t xml:space="preserve">ارشد </w:t>
      </w:r>
      <w:r w:rsidR="009B6EAD" w:rsidRPr="001B657D">
        <w:rPr>
          <w:rFonts w:cs="B Mitra" w:hint="cs"/>
          <w:rtl/>
        </w:rPr>
        <w:t xml:space="preserve">در یکی از گرایش های </w:t>
      </w:r>
      <w:r w:rsidR="001D3670" w:rsidRPr="001B657D">
        <w:rPr>
          <w:rFonts w:cs="B Mitra" w:hint="cs"/>
          <w:rtl/>
        </w:rPr>
        <w:t xml:space="preserve">مامایی </w:t>
      </w:r>
      <w:r w:rsidR="009B6EAD" w:rsidRPr="001B657D">
        <w:rPr>
          <w:rFonts w:cs="B Mitra" w:hint="cs"/>
          <w:rtl/>
        </w:rPr>
        <w:t xml:space="preserve">و با اولویت مشاوره در مامایی </w:t>
      </w:r>
      <w:r w:rsidR="001D3670" w:rsidRPr="001B657D">
        <w:rPr>
          <w:rFonts w:cs="B Mitra" w:hint="cs"/>
          <w:rtl/>
        </w:rPr>
        <w:t>باشد</w:t>
      </w:r>
      <w:r w:rsidR="007002AE" w:rsidRPr="001B657D">
        <w:rPr>
          <w:rFonts w:cs="B Mitra" w:hint="cs"/>
          <w:rtl/>
        </w:rPr>
        <w:t xml:space="preserve"> (برای مشاوره ازدواج به زنان</w:t>
      </w:r>
      <w:r w:rsidR="009B6EAD" w:rsidRPr="001B657D">
        <w:rPr>
          <w:rFonts w:cs="B Mitra" w:hint="cs"/>
          <w:rtl/>
        </w:rPr>
        <w:t xml:space="preserve"> یا حداقل 10 سال سابقه کار مفید در این حوزه به تشخیص </w:t>
      </w:r>
      <w:r w:rsidR="00F515AD" w:rsidRPr="001B657D">
        <w:rPr>
          <w:rFonts w:cs="B Mitra" w:hint="cs"/>
          <w:rtl/>
        </w:rPr>
        <w:t>رییس</w:t>
      </w:r>
      <w:r w:rsidR="009B6EAD" w:rsidRPr="001B657D">
        <w:rPr>
          <w:rFonts w:cs="B Mitra" w:hint="cs"/>
          <w:rtl/>
        </w:rPr>
        <w:t xml:space="preserve"> مرکز بهداشت شهرستان داشته باشد </w:t>
      </w:r>
      <w:r w:rsidR="007002AE" w:rsidRPr="001B657D">
        <w:rPr>
          <w:rFonts w:cs="B Mitra" w:hint="cs"/>
          <w:rtl/>
        </w:rPr>
        <w:t>)</w:t>
      </w:r>
      <w:r w:rsidR="006D11D6" w:rsidRPr="001B657D">
        <w:rPr>
          <w:rFonts w:cs="B Mitra" w:hint="cs"/>
          <w:rtl/>
        </w:rPr>
        <w:t xml:space="preserve">. این فرد یکی از اعضای تیم </w:t>
      </w:r>
      <w:proofErr w:type="spellStart"/>
      <w:r w:rsidR="006D11D6" w:rsidRPr="001B657D">
        <w:rPr>
          <w:rFonts w:cs="B Mitra" w:hint="cs"/>
          <w:rtl/>
        </w:rPr>
        <w:t>پایشگر</w:t>
      </w:r>
      <w:proofErr w:type="spellEnd"/>
      <w:r w:rsidR="006D11D6" w:rsidRPr="001B657D">
        <w:rPr>
          <w:rFonts w:cs="B Mitra" w:hint="cs"/>
          <w:rtl/>
        </w:rPr>
        <w:t xml:space="preserve"> محسوب می</w:t>
      </w:r>
      <w:r w:rsidR="006D11D6" w:rsidRPr="001B657D">
        <w:rPr>
          <w:rFonts w:cs="B Mitra"/>
          <w:rtl/>
        </w:rPr>
        <w:softHyphen/>
      </w:r>
      <w:r w:rsidR="006D11D6" w:rsidRPr="001B657D">
        <w:rPr>
          <w:rFonts w:cs="B Mitra" w:hint="cs"/>
          <w:rtl/>
        </w:rPr>
        <w:t>شود.</w:t>
      </w:r>
    </w:p>
    <w:p w:rsidR="0004401C" w:rsidRPr="001B657D" w:rsidRDefault="00B05047" w:rsidP="00BB0CB8">
      <w:pPr>
        <w:ind w:left="360"/>
        <w:jc w:val="both"/>
        <w:rPr>
          <w:rFonts w:cs="B Mitra"/>
          <w:rtl/>
        </w:rPr>
      </w:pPr>
      <w:r w:rsidRPr="001B657D">
        <w:rPr>
          <w:rFonts w:cs="B Mitra" w:hint="cs"/>
          <w:rtl/>
        </w:rPr>
        <w:t>مراقب سلامت دهان</w:t>
      </w:r>
      <w:r w:rsidR="0004401C" w:rsidRPr="001B657D">
        <w:rPr>
          <w:rFonts w:cs="B Mitra" w:hint="cs"/>
          <w:rtl/>
        </w:rPr>
        <w:t xml:space="preserve"> </w:t>
      </w:r>
      <w:r w:rsidR="00623146" w:rsidRPr="001B657D">
        <w:rPr>
          <w:rFonts w:cs="B Mitra" w:hint="cs"/>
          <w:rtl/>
        </w:rPr>
        <w:t xml:space="preserve">حداکثر </w:t>
      </w:r>
      <w:r w:rsidR="0004401C" w:rsidRPr="001B657D">
        <w:rPr>
          <w:rFonts w:cs="B Mitra" w:hint="cs"/>
          <w:rtl/>
        </w:rPr>
        <w:t>باید کاردان باشند</w:t>
      </w:r>
      <w:r w:rsidR="00E641EA">
        <w:rPr>
          <w:rFonts w:cs="B Mitra" w:hint="cs"/>
          <w:rtl/>
        </w:rPr>
        <w:t xml:space="preserve"> که می</w:t>
      </w:r>
      <w:r w:rsidR="00E641EA">
        <w:rPr>
          <w:rFonts w:cs="B Mitra"/>
          <w:rtl/>
        </w:rPr>
        <w:softHyphen/>
      </w:r>
      <w:r w:rsidR="00E641EA">
        <w:rPr>
          <w:rFonts w:cs="B Mitra" w:hint="cs"/>
          <w:rtl/>
        </w:rPr>
        <w:t xml:space="preserve">توان </w:t>
      </w:r>
      <w:proofErr w:type="spellStart"/>
      <w:r w:rsidR="00E641EA">
        <w:rPr>
          <w:rFonts w:cs="B Mitra" w:hint="cs"/>
          <w:rtl/>
        </w:rPr>
        <w:t>بصورت</w:t>
      </w:r>
      <w:proofErr w:type="spellEnd"/>
      <w:r w:rsidR="00E641EA">
        <w:rPr>
          <w:rFonts w:cs="B Mitra" w:hint="cs"/>
          <w:rtl/>
        </w:rPr>
        <w:t xml:space="preserve"> حجمی</w:t>
      </w:r>
      <w:r w:rsidR="000A311E">
        <w:rPr>
          <w:rFonts w:cs="B Mitra" w:hint="cs"/>
          <w:rtl/>
        </w:rPr>
        <w:t xml:space="preserve"> و بر اساس عملکرد واحد دندانپزشکی</w:t>
      </w:r>
      <w:r w:rsidR="00E641EA">
        <w:rPr>
          <w:rFonts w:cs="B Mitra" w:hint="cs"/>
          <w:rtl/>
        </w:rPr>
        <w:t xml:space="preserve"> بکارگرفته شود</w:t>
      </w:r>
      <w:r w:rsidR="0004401C" w:rsidRPr="001B657D">
        <w:rPr>
          <w:rFonts w:cs="B Mitra" w:hint="cs"/>
          <w:rtl/>
        </w:rPr>
        <w:t>.</w:t>
      </w:r>
    </w:p>
    <w:p w:rsidR="0004401C" w:rsidRPr="001B657D" w:rsidRDefault="0004401C" w:rsidP="001A55FC">
      <w:pPr>
        <w:ind w:left="360"/>
        <w:rPr>
          <w:rFonts w:cs="B Mitra"/>
          <w:rtl/>
        </w:rPr>
      </w:pPr>
      <w:r w:rsidRPr="001B657D">
        <w:rPr>
          <w:rFonts w:cs="B Mitra" w:hint="cs"/>
          <w:rtl/>
        </w:rPr>
        <w:t>برای انجام خدمات آزمایشگاهی</w:t>
      </w:r>
      <w:r w:rsidR="00ED7344" w:rsidRPr="001B657D">
        <w:rPr>
          <w:rFonts w:cs="B Mitra" w:hint="cs"/>
          <w:rtl/>
        </w:rPr>
        <w:t xml:space="preserve"> </w:t>
      </w:r>
      <w:r w:rsidR="00623146" w:rsidRPr="001B657D">
        <w:rPr>
          <w:rFonts w:cs="B Mitra" w:hint="cs"/>
          <w:rtl/>
        </w:rPr>
        <w:t xml:space="preserve">حداکثر </w:t>
      </w:r>
      <w:r w:rsidRPr="001B657D">
        <w:rPr>
          <w:rFonts w:cs="B Mitra" w:hint="cs"/>
          <w:rtl/>
        </w:rPr>
        <w:t>باید کارشناس باشند</w:t>
      </w:r>
    </w:p>
    <w:p w:rsidR="0004401C" w:rsidRDefault="0004401C" w:rsidP="001A55FC">
      <w:pPr>
        <w:ind w:left="360"/>
        <w:rPr>
          <w:rFonts w:cs="B Mitra"/>
          <w:rtl/>
        </w:rPr>
      </w:pPr>
      <w:r w:rsidRPr="001B657D">
        <w:rPr>
          <w:rFonts w:cs="B Mitra" w:hint="cs"/>
          <w:rtl/>
        </w:rPr>
        <w:t>برای پذیرش باید کاردان یا کارشناس باشند.</w:t>
      </w:r>
    </w:p>
    <w:p w:rsidR="007A79A4" w:rsidRPr="001B657D" w:rsidRDefault="007A79A4" w:rsidP="001A55FC">
      <w:pPr>
        <w:jc w:val="both"/>
        <w:rPr>
          <w:rFonts w:cs="B Mitra"/>
          <w:b/>
          <w:bCs/>
        </w:rPr>
      </w:pPr>
    </w:p>
    <w:p w:rsidR="00E60958" w:rsidRPr="001B657D" w:rsidRDefault="00247AB0" w:rsidP="009E455B">
      <w:pPr>
        <w:ind w:left="-45"/>
        <w:jc w:val="both"/>
        <w:rPr>
          <w:rFonts w:cs="B Mitra"/>
          <w:rtl/>
        </w:rPr>
      </w:pPr>
      <w:r w:rsidRPr="001B657D">
        <w:rPr>
          <w:rFonts w:cs="B Mitra" w:hint="cs"/>
          <w:b/>
          <w:bCs/>
          <w:rtl/>
        </w:rPr>
        <w:t>تبصره</w:t>
      </w:r>
      <w:r w:rsidR="00E200C5" w:rsidRPr="001B657D">
        <w:rPr>
          <w:rFonts w:cs="B Mitra" w:hint="cs"/>
          <w:b/>
          <w:bCs/>
          <w:rtl/>
        </w:rPr>
        <w:t xml:space="preserve"> 1</w:t>
      </w:r>
      <w:r w:rsidRPr="001B657D">
        <w:rPr>
          <w:rFonts w:cs="B Mitra" w:hint="cs"/>
          <w:b/>
          <w:bCs/>
          <w:rtl/>
        </w:rPr>
        <w:t xml:space="preserve">: </w:t>
      </w:r>
      <w:r w:rsidRPr="001B657D">
        <w:rPr>
          <w:rFonts w:cs="B Mitra" w:hint="cs"/>
          <w:rtl/>
        </w:rPr>
        <w:t>چنانچه جمعیت</w:t>
      </w:r>
      <w:r w:rsidR="009E455B">
        <w:rPr>
          <w:rFonts w:cs="B Mitra" w:hint="cs"/>
          <w:rtl/>
        </w:rPr>
        <w:t xml:space="preserve"> فعال</w:t>
      </w:r>
      <w:r w:rsidRPr="001B657D">
        <w:rPr>
          <w:rFonts w:cs="B Mitra" w:hint="cs"/>
          <w:rtl/>
        </w:rPr>
        <w:t xml:space="preserve"> تحت پوشش </w:t>
      </w:r>
      <w:r w:rsidRPr="00FB56D9">
        <w:rPr>
          <w:rFonts w:cs="B Mitra" w:hint="cs"/>
          <w:b/>
          <w:bCs/>
          <w:rtl/>
        </w:rPr>
        <w:t>هر نیرو</w:t>
      </w:r>
      <w:r w:rsidRPr="001B657D">
        <w:rPr>
          <w:rFonts w:cs="B Mitra" w:hint="cs"/>
          <w:rtl/>
        </w:rPr>
        <w:t xml:space="preserve"> از عدد تعیین شده بیش از </w:t>
      </w:r>
      <w:r w:rsidR="00284FA0" w:rsidRPr="001B657D">
        <w:rPr>
          <w:rFonts w:cs="B Mitra" w:hint="cs"/>
          <w:rtl/>
        </w:rPr>
        <w:t>۵۰</w:t>
      </w:r>
      <w:r w:rsidRPr="001B657D">
        <w:rPr>
          <w:rFonts w:cs="B Mitra" w:hint="cs"/>
          <w:rtl/>
        </w:rPr>
        <w:t xml:space="preserve">% افزایش یافت، باید نفر دوم اضافه شود. به عنوان مثال در ضوابط بازای هر </w:t>
      </w:r>
      <w:r w:rsidR="007002AE" w:rsidRPr="001B657D">
        <w:rPr>
          <w:rFonts w:cs="B Mitra" w:hint="cs"/>
          <w:rtl/>
        </w:rPr>
        <w:t>40000</w:t>
      </w:r>
      <w:r w:rsidRPr="001B657D">
        <w:rPr>
          <w:rFonts w:cs="B Mitra" w:hint="cs"/>
          <w:rtl/>
        </w:rPr>
        <w:t xml:space="preserve"> نفر، یک </w:t>
      </w:r>
      <w:r w:rsidR="007002AE" w:rsidRPr="001D72AA">
        <w:rPr>
          <w:rFonts w:cs="B Mitra" w:hint="cs"/>
          <w:rtl/>
        </w:rPr>
        <w:t>کارشناس تغذیه</w:t>
      </w:r>
      <w:r w:rsidRPr="001D72AA">
        <w:rPr>
          <w:rFonts w:cs="B Mitra" w:hint="cs"/>
          <w:rtl/>
        </w:rPr>
        <w:t xml:space="preserve"> </w:t>
      </w:r>
      <w:r w:rsidR="00FB56D9" w:rsidRPr="001D72AA">
        <w:rPr>
          <w:rFonts w:cs="B Mitra" w:hint="cs"/>
          <w:rtl/>
        </w:rPr>
        <w:t xml:space="preserve">یا کارشناس سلامت روان </w:t>
      </w:r>
      <w:proofErr w:type="spellStart"/>
      <w:r w:rsidRPr="001D72AA">
        <w:rPr>
          <w:rFonts w:cs="B Mitra" w:hint="cs"/>
          <w:rtl/>
        </w:rPr>
        <w:t>درنظر</w:t>
      </w:r>
      <w:proofErr w:type="spellEnd"/>
      <w:r w:rsidRPr="001D72AA">
        <w:rPr>
          <w:rFonts w:cs="B Mitra" w:hint="cs"/>
          <w:rtl/>
        </w:rPr>
        <w:t xml:space="preserve"> گرفته شده </w:t>
      </w:r>
      <w:r w:rsidRPr="001B657D">
        <w:rPr>
          <w:rFonts w:cs="B Mitra" w:hint="cs"/>
          <w:rtl/>
        </w:rPr>
        <w:t xml:space="preserve">است. اگر جمعیت </w:t>
      </w:r>
      <w:r w:rsidR="007002AE" w:rsidRPr="001B657D">
        <w:rPr>
          <w:rFonts w:cs="B Mitra" w:hint="cs"/>
          <w:rtl/>
        </w:rPr>
        <w:t>مرکز</w:t>
      </w:r>
      <w:r w:rsidRPr="001B657D">
        <w:rPr>
          <w:rFonts w:cs="B Mitra" w:hint="cs"/>
          <w:rtl/>
        </w:rPr>
        <w:t xml:space="preserve"> به</w:t>
      </w:r>
      <w:r w:rsidR="00BD2AD4">
        <w:rPr>
          <w:rFonts w:cs="B Mitra" w:hint="cs"/>
          <w:rtl/>
        </w:rPr>
        <w:t xml:space="preserve"> بیش از</w:t>
      </w:r>
      <w:r w:rsidRPr="001B657D">
        <w:rPr>
          <w:rFonts w:cs="B Mitra" w:hint="cs"/>
          <w:rtl/>
        </w:rPr>
        <w:t xml:space="preserve"> </w:t>
      </w:r>
      <w:r w:rsidR="007002AE" w:rsidRPr="001B657D">
        <w:rPr>
          <w:rFonts w:cs="B Mitra" w:hint="cs"/>
          <w:rtl/>
        </w:rPr>
        <w:t>60000</w:t>
      </w:r>
      <w:r w:rsidRPr="001B657D">
        <w:rPr>
          <w:rFonts w:cs="B Mitra" w:hint="cs"/>
          <w:rtl/>
        </w:rPr>
        <w:t xml:space="preserve"> نفر رسید، </w:t>
      </w:r>
      <w:r w:rsidR="007002AE" w:rsidRPr="001B657D">
        <w:rPr>
          <w:rFonts w:cs="B Mitra" w:hint="cs"/>
          <w:rtl/>
        </w:rPr>
        <w:t xml:space="preserve">کارشناس </w:t>
      </w:r>
      <w:r w:rsidRPr="001B657D">
        <w:rPr>
          <w:rFonts w:cs="B Mitra" w:hint="cs"/>
          <w:rtl/>
        </w:rPr>
        <w:t>دوم اضافه می</w:t>
      </w:r>
      <w:r w:rsidRPr="001B657D">
        <w:rPr>
          <w:rFonts w:cs="B Mitra"/>
          <w:rtl/>
        </w:rPr>
        <w:softHyphen/>
        <w:t xml:space="preserve">شود. </w:t>
      </w:r>
      <w:r w:rsidR="00E60958" w:rsidRPr="001B657D">
        <w:rPr>
          <w:rFonts w:cs="B Mitra"/>
          <w:rtl/>
        </w:rPr>
        <w:t xml:space="preserve">درمورد دندانپزشک </w:t>
      </w:r>
      <w:r w:rsidR="000164E4" w:rsidRPr="001B657D">
        <w:rPr>
          <w:rFonts w:cs="B Mitra" w:hint="cs"/>
          <w:rtl/>
        </w:rPr>
        <w:t>درصورتیکه</w:t>
      </w:r>
      <w:r w:rsidR="000164E4" w:rsidRPr="001B657D">
        <w:rPr>
          <w:rFonts w:cs="B Mitra"/>
          <w:rtl/>
        </w:rPr>
        <w:t xml:space="preserve"> </w:t>
      </w:r>
      <w:r w:rsidR="000164E4" w:rsidRPr="001B657D">
        <w:rPr>
          <w:rFonts w:cs="B Mitra" w:hint="cs"/>
          <w:rtl/>
        </w:rPr>
        <w:t>جمعیت</w:t>
      </w:r>
      <w:r w:rsidR="000164E4" w:rsidRPr="001B657D">
        <w:rPr>
          <w:rFonts w:cs="B Mitra"/>
          <w:rtl/>
        </w:rPr>
        <w:t xml:space="preserve"> واحد ارائه دهنده خدمت</w:t>
      </w:r>
      <w:r w:rsidR="00BD2AD4">
        <w:rPr>
          <w:rFonts w:cs="B Mitra" w:hint="cs"/>
          <w:rtl/>
        </w:rPr>
        <w:t xml:space="preserve"> بیش از</w:t>
      </w:r>
      <w:r w:rsidR="000164E4" w:rsidRPr="001B657D">
        <w:rPr>
          <w:rFonts w:cs="B Mitra"/>
          <w:rtl/>
        </w:rPr>
        <w:t xml:space="preserve"> 50% استاندارد </w:t>
      </w:r>
      <w:r w:rsidR="000164E4" w:rsidRPr="001B657D">
        <w:rPr>
          <w:rFonts w:cs="B Mitra" w:hint="cs"/>
          <w:rtl/>
        </w:rPr>
        <w:t>تعیین</w:t>
      </w:r>
      <w:r w:rsidR="000164E4" w:rsidRPr="001B657D">
        <w:rPr>
          <w:rFonts w:cs="B Mitra"/>
          <w:rtl/>
        </w:rPr>
        <w:t xml:space="preserve"> شده باشد، </w:t>
      </w:r>
      <w:r w:rsidR="000164E4" w:rsidRPr="001B657D">
        <w:rPr>
          <w:rFonts w:cs="B Mitra" w:hint="cs"/>
          <w:rtl/>
        </w:rPr>
        <w:t>یک</w:t>
      </w:r>
      <w:r w:rsidR="000164E4" w:rsidRPr="001B657D">
        <w:rPr>
          <w:rFonts w:cs="B Mitra"/>
          <w:rtl/>
        </w:rPr>
        <w:t xml:space="preserve"> </w:t>
      </w:r>
      <w:r w:rsidR="000164E4" w:rsidRPr="001B657D">
        <w:rPr>
          <w:rFonts w:cs="B Mitra" w:hint="cs"/>
          <w:rtl/>
        </w:rPr>
        <w:t>نیرو</w:t>
      </w:r>
      <w:r w:rsidR="000164E4" w:rsidRPr="001B657D">
        <w:rPr>
          <w:rFonts w:cs="B Mitra"/>
          <w:rtl/>
        </w:rPr>
        <w:t xml:space="preserve"> </w:t>
      </w:r>
      <w:proofErr w:type="spellStart"/>
      <w:r w:rsidR="000164E4" w:rsidRPr="001B657D">
        <w:rPr>
          <w:rFonts w:cs="B Mitra"/>
          <w:rtl/>
        </w:rPr>
        <w:t>بصورت</w:t>
      </w:r>
      <w:proofErr w:type="spellEnd"/>
      <w:r w:rsidR="000164E4" w:rsidRPr="001B657D">
        <w:rPr>
          <w:rFonts w:cs="B Mitra"/>
          <w:rtl/>
        </w:rPr>
        <w:t xml:space="preserve"> مشترک </w:t>
      </w:r>
      <w:r w:rsidR="000164E4" w:rsidRPr="001B657D">
        <w:rPr>
          <w:rFonts w:cs="B Mitra" w:hint="cs"/>
          <w:rtl/>
        </w:rPr>
        <w:t>بین</w:t>
      </w:r>
      <w:r w:rsidR="000164E4" w:rsidRPr="001B657D">
        <w:rPr>
          <w:rFonts w:cs="B Mitra"/>
          <w:rtl/>
        </w:rPr>
        <w:t xml:space="preserve"> دو واحد در نظر گرفته </w:t>
      </w:r>
      <w:r w:rsidR="000164E4" w:rsidRPr="001B657D">
        <w:rPr>
          <w:rFonts w:cs="B Mitra" w:hint="cs"/>
          <w:rtl/>
        </w:rPr>
        <w:t>می</w:t>
      </w:r>
      <w:r w:rsidR="000164E4" w:rsidRPr="001B657D">
        <w:rPr>
          <w:rFonts w:cs="B Mitra"/>
          <w:rtl/>
        </w:rPr>
        <w:softHyphen/>
        <w:t>شود  در چن</w:t>
      </w:r>
      <w:r w:rsidR="000164E4" w:rsidRPr="001B657D">
        <w:rPr>
          <w:rFonts w:cs="B Mitra" w:hint="cs"/>
          <w:rtl/>
        </w:rPr>
        <w:t>ین</w:t>
      </w:r>
      <w:r w:rsidR="000164E4" w:rsidRPr="001B657D">
        <w:rPr>
          <w:rFonts w:cs="B Mitra"/>
          <w:rtl/>
        </w:rPr>
        <w:t xml:space="preserve"> شرا</w:t>
      </w:r>
      <w:r w:rsidR="000164E4" w:rsidRPr="001B657D">
        <w:rPr>
          <w:rFonts w:cs="B Mitra" w:hint="cs"/>
          <w:rtl/>
        </w:rPr>
        <w:t>یطی،</w:t>
      </w:r>
      <w:r w:rsidR="000164E4" w:rsidRPr="001B657D">
        <w:rPr>
          <w:rFonts w:cs="B Mitra"/>
          <w:rtl/>
        </w:rPr>
        <w:t xml:space="preserve"> ن</w:t>
      </w:r>
      <w:r w:rsidR="000164E4" w:rsidRPr="001B657D">
        <w:rPr>
          <w:rFonts w:cs="B Mitra" w:hint="cs"/>
          <w:rtl/>
        </w:rPr>
        <w:t>یرو</w:t>
      </w:r>
      <w:r w:rsidR="000164E4" w:rsidRPr="001B657D">
        <w:rPr>
          <w:rFonts w:cs="B Mitra"/>
          <w:rtl/>
        </w:rPr>
        <w:t xml:space="preserve"> ب</w:t>
      </w:r>
      <w:r w:rsidR="000164E4" w:rsidRPr="001B657D">
        <w:rPr>
          <w:rFonts w:cs="B Mitra" w:hint="cs"/>
          <w:rtl/>
        </w:rPr>
        <w:t>ین</w:t>
      </w:r>
      <w:r w:rsidR="000164E4" w:rsidRPr="001B657D">
        <w:rPr>
          <w:rFonts w:cs="B Mitra"/>
          <w:rtl/>
        </w:rPr>
        <w:t xml:space="preserve"> دو مرکز جابجا م</w:t>
      </w:r>
      <w:r w:rsidR="000164E4" w:rsidRPr="001B657D">
        <w:rPr>
          <w:rFonts w:cs="B Mitra" w:hint="cs"/>
          <w:rtl/>
        </w:rPr>
        <w:t>ی</w:t>
      </w:r>
      <w:r w:rsidR="000164E4" w:rsidRPr="001B657D">
        <w:rPr>
          <w:rFonts w:cs="B Mitra"/>
          <w:rtl/>
        </w:rPr>
        <w:softHyphen/>
        <w:t xml:space="preserve">گردد. </w:t>
      </w:r>
    </w:p>
    <w:p w:rsidR="008F0B7A" w:rsidRPr="00E232A3" w:rsidRDefault="008F0B7A" w:rsidP="00B65B9F">
      <w:pPr>
        <w:pBdr>
          <w:between w:val="single" w:sz="4" w:space="1" w:color="auto"/>
        </w:pBdr>
        <w:ind w:left="-45"/>
        <w:jc w:val="both"/>
        <w:rPr>
          <w:rFonts w:cs="B Mitra"/>
          <w:b/>
          <w:bCs/>
          <w:rtl/>
        </w:rPr>
      </w:pPr>
      <w:r w:rsidRPr="00E232A3">
        <w:rPr>
          <w:rFonts w:cs="B Mitra"/>
          <w:b/>
          <w:bCs/>
          <w:rtl/>
        </w:rPr>
        <w:t xml:space="preserve">تبصره 2: </w:t>
      </w:r>
      <w:r w:rsidR="007002AE" w:rsidRPr="00E232A3">
        <w:rPr>
          <w:rFonts w:cs="B Mitra" w:hint="cs"/>
          <w:b/>
          <w:bCs/>
          <w:rtl/>
        </w:rPr>
        <w:t>برای</w:t>
      </w:r>
      <w:r w:rsidR="007002AE" w:rsidRPr="00E232A3">
        <w:rPr>
          <w:rFonts w:cs="B Mitra"/>
          <w:b/>
          <w:bCs/>
          <w:rtl/>
        </w:rPr>
        <w:t xml:space="preserve"> مشاوره ازدواج و ش</w:t>
      </w:r>
      <w:r w:rsidR="007002AE" w:rsidRPr="00E232A3">
        <w:rPr>
          <w:rFonts w:cs="B Mitra" w:hint="cs"/>
          <w:b/>
          <w:bCs/>
          <w:rtl/>
        </w:rPr>
        <w:t>یردهی</w:t>
      </w:r>
      <w:r w:rsidR="007002AE" w:rsidRPr="00E232A3">
        <w:rPr>
          <w:rFonts w:cs="B Mitra"/>
          <w:b/>
          <w:bCs/>
          <w:rtl/>
        </w:rPr>
        <w:t xml:space="preserve"> </w:t>
      </w:r>
      <w:r w:rsidRPr="00E232A3">
        <w:rPr>
          <w:rFonts w:cs="B Mitra"/>
          <w:rtl/>
        </w:rPr>
        <w:t>در صورت نبود کارشناس ارشد</w:t>
      </w:r>
      <w:r w:rsidRPr="00E232A3">
        <w:rPr>
          <w:rFonts w:cs="B Mitra" w:hint="cs"/>
          <w:rtl/>
        </w:rPr>
        <w:t xml:space="preserve"> مامایی با تایید کمیته استانی می</w:t>
      </w:r>
      <w:r w:rsidRPr="00E232A3">
        <w:rPr>
          <w:rFonts w:cs="B Mitra"/>
          <w:rtl/>
        </w:rPr>
        <w:softHyphen/>
      </w:r>
      <w:r w:rsidRPr="00E232A3">
        <w:rPr>
          <w:rFonts w:cs="B Mitra" w:hint="cs"/>
          <w:rtl/>
        </w:rPr>
        <w:t xml:space="preserve">توان از کارشناس مامایی با سابقه کاری بیش از </w:t>
      </w:r>
      <w:r w:rsidR="004256C1" w:rsidRPr="00E232A3">
        <w:rPr>
          <w:rFonts w:cs="B Mitra" w:hint="cs"/>
          <w:rtl/>
        </w:rPr>
        <w:t xml:space="preserve">۱۰ </w:t>
      </w:r>
      <w:r w:rsidRPr="00E232A3">
        <w:rPr>
          <w:rFonts w:cs="B Mitra" w:hint="cs"/>
          <w:rtl/>
        </w:rPr>
        <w:t>سال و اخذ گواهی دوره آموزش تخصصی استفاده کرد.</w:t>
      </w:r>
    </w:p>
    <w:p w:rsidR="008F0B7A" w:rsidRPr="00E232A3" w:rsidRDefault="008F0B7A" w:rsidP="00211D02">
      <w:pPr>
        <w:pStyle w:val="ListParagraph"/>
        <w:spacing w:line="240" w:lineRule="auto"/>
        <w:ind w:left="-45"/>
        <w:rPr>
          <w:rFonts w:ascii="Times New Roman" w:eastAsia="SimSun" w:hAnsi="Times New Roman" w:cs="B Mitra"/>
          <w:sz w:val="24"/>
          <w:szCs w:val="24"/>
          <w:rtl/>
          <w:lang w:eastAsia="zh-CN"/>
        </w:rPr>
      </w:pPr>
      <w:r w:rsidRPr="00E232A3">
        <w:rPr>
          <w:rFonts w:cs="B Mitra" w:hint="cs"/>
          <w:b/>
          <w:bCs/>
          <w:rtl/>
        </w:rPr>
        <w:t xml:space="preserve">تبصره 3: </w:t>
      </w:r>
      <w:r w:rsidR="00B136C5" w:rsidRPr="00E232A3">
        <w:rPr>
          <w:rFonts w:ascii="Times New Roman" w:eastAsia="SimSun" w:hAnsi="Times New Roman" w:cs="B Mitra" w:hint="cs"/>
          <w:sz w:val="24"/>
          <w:szCs w:val="24"/>
          <w:rtl/>
          <w:lang w:eastAsia="zh-CN"/>
        </w:rPr>
        <w:t xml:space="preserve">برای فعالیت </w:t>
      </w:r>
      <w:r w:rsidR="00B136C5" w:rsidRPr="00E232A3">
        <w:rPr>
          <w:rFonts w:ascii="Times New Roman" w:eastAsia="SimSun" w:hAnsi="Times New Roman" w:cs="B Mitra" w:hint="cs"/>
          <w:b/>
          <w:bCs/>
          <w:sz w:val="24"/>
          <w:szCs w:val="24"/>
          <w:rtl/>
          <w:lang w:eastAsia="zh-CN"/>
        </w:rPr>
        <w:t>مشاوره ژنتیک</w:t>
      </w:r>
      <w:r w:rsidR="00B136C5" w:rsidRPr="00E232A3">
        <w:rPr>
          <w:rFonts w:ascii="Times New Roman" w:eastAsia="SimSun" w:hAnsi="Times New Roman" w:cs="B Mitra" w:hint="cs"/>
          <w:sz w:val="24"/>
          <w:szCs w:val="24"/>
          <w:rtl/>
          <w:lang w:eastAsia="zh-CN"/>
        </w:rPr>
        <w:t xml:space="preserve">، بازای هر دو تا </w:t>
      </w:r>
      <w:r w:rsidR="00211D02">
        <w:rPr>
          <w:rFonts w:ascii="Times New Roman" w:eastAsia="SimSun" w:hAnsi="Times New Roman" w:cs="B Mitra" w:hint="cs"/>
          <w:sz w:val="24"/>
          <w:szCs w:val="24"/>
          <w:rtl/>
          <w:lang w:eastAsia="zh-CN"/>
        </w:rPr>
        <w:t>پنج</w:t>
      </w:r>
      <w:r w:rsidR="00B136C5" w:rsidRPr="00E232A3">
        <w:rPr>
          <w:rFonts w:ascii="Times New Roman" w:eastAsia="SimSun" w:hAnsi="Times New Roman" w:cs="B Mitra" w:hint="cs"/>
          <w:sz w:val="24"/>
          <w:szCs w:val="24"/>
          <w:rtl/>
          <w:lang w:eastAsia="zh-CN"/>
        </w:rPr>
        <w:t xml:space="preserve"> مرکز خدمات جامع سلامت، یکی از پزشکان موجود، آموزش لازم را دیده و خدمت را به کل جمعیت 2 تا </w:t>
      </w:r>
      <w:r w:rsidR="004510B5">
        <w:rPr>
          <w:rFonts w:ascii="Times New Roman" w:eastAsia="SimSun" w:hAnsi="Times New Roman" w:cs="B Mitra" w:hint="cs"/>
          <w:sz w:val="24"/>
          <w:szCs w:val="24"/>
          <w:rtl/>
          <w:lang w:eastAsia="zh-CN"/>
        </w:rPr>
        <w:t>5</w:t>
      </w:r>
      <w:r w:rsidR="00B136C5" w:rsidRPr="00E232A3">
        <w:rPr>
          <w:rFonts w:ascii="Times New Roman" w:eastAsia="SimSun" w:hAnsi="Times New Roman" w:cs="B Mitra" w:hint="cs"/>
          <w:sz w:val="24"/>
          <w:szCs w:val="24"/>
          <w:rtl/>
          <w:lang w:eastAsia="zh-CN"/>
        </w:rPr>
        <w:t xml:space="preserve"> مرکز مزبور ارائه می</w:t>
      </w:r>
      <w:r w:rsidR="00B136C5" w:rsidRPr="00E232A3">
        <w:rPr>
          <w:rFonts w:ascii="Times New Roman" w:eastAsia="SimSun" w:hAnsi="Times New Roman" w:cs="B Mitra"/>
          <w:sz w:val="24"/>
          <w:szCs w:val="24"/>
          <w:rtl/>
          <w:lang w:eastAsia="zh-CN"/>
        </w:rPr>
        <w:softHyphen/>
      </w:r>
      <w:r w:rsidR="00B136C5" w:rsidRPr="00E232A3">
        <w:rPr>
          <w:rFonts w:ascii="Times New Roman" w:eastAsia="SimSun" w:hAnsi="Times New Roman" w:cs="B Mitra" w:hint="cs"/>
          <w:sz w:val="24"/>
          <w:szCs w:val="24"/>
          <w:rtl/>
          <w:lang w:eastAsia="zh-CN"/>
        </w:rPr>
        <w:t>دهد. مرکزی که دارای مشاوره ازدواج می</w:t>
      </w:r>
      <w:r w:rsidR="00B136C5" w:rsidRPr="00E232A3">
        <w:rPr>
          <w:rFonts w:ascii="Times New Roman" w:eastAsia="SimSun" w:hAnsi="Times New Roman" w:cs="B Mitra"/>
          <w:sz w:val="24"/>
          <w:szCs w:val="24"/>
          <w:rtl/>
          <w:lang w:eastAsia="zh-CN"/>
        </w:rPr>
        <w:softHyphen/>
      </w:r>
      <w:r w:rsidR="00B136C5" w:rsidRPr="00E232A3">
        <w:rPr>
          <w:rFonts w:ascii="Times New Roman" w:eastAsia="SimSun" w:hAnsi="Times New Roman" w:cs="B Mitra" w:hint="cs"/>
          <w:sz w:val="24"/>
          <w:szCs w:val="24"/>
          <w:rtl/>
          <w:lang w:eastAsia="zh-CN"/>
        </w:rPr>
        <w:t>باشد باید حتما مشاوره ژنتیک را هم انجام دهد.</w:t>
      </w:r>
    </w:p>
    <w:p w:rsidR="00B136C5" w:rsidRPr="00E232A3" w:rsidRDefault="00B136C5" w:rsidP="00B65B9F">
      <w:pPr>
        <w:pStyle w:val="ListParagraph"/>
        <w:spacing w:line="240" w:lineRule="auto"/>
        <w:ind w:left="-45"/>
        <w:rPr>
          <w:rFonts w:ascii="Times New Roman" w:eastAsia="SimSun" w:hAnsi="Times New Roman" w:cs="B Mitra"/>
          <w:sz w:val="24"/>
          <w:szCs w:val="24"/>
          <w:rtl/>
          <w:lang w:eastAsia="zh-CN"/>
        </w:rPr>
      </w:pPr>
      <w:r w:rsidRPr="00E232A3">
        <w:rPr>
          <w:rFonts w:cs="B Mitra" w:hint="cs"/>
          <w:b/>
          <w:bCs/>
          <w:rtl/>
        </w:rPr>
        <w:t xml:space="preserve">تبصره 4: </w:t>
      </w:r>
      <w:r w:rsidRPr="00E232A3">
        <w:rPr>
          <w:rFonts w:ascii="Times New Roman" w:eastAsia="SimSun" w:hAnsi="Times New Roman" w:cs="B Mitra" w:hint="cs"/>
          <w:sz w:val="24"/>
          <w:szCs w:val="24"/>
          <w:rtl/>
          <w:lang w:eastAsia="zh-CN"/>
        </w:rPr>
        <w:t>در صورت عدم بکارگیری نیروی مورد نیاز براساس قرارداد، ضمن اخطار به طرف قرارداد، مبلغی معادل هزینه محاسبه شده پرسنل مربوطه در سرانه، بازای هر نفر روز کسر می گردد.</w:t>
      </w:r>
    </w:p>
    <w:p w:rsidR="00226FA2" w:rsidRPr="00B136C5" w:rsidRDefault="008F0B7A" w:rsidP="009E455B">
      <w:pPr>
        <w:pStyle w:val="ListParagraph"/>
        <w:spacing w:line="240" w:lineRule="auto"/>
        <w:ind w:left="-45"/>
        <w:rPr>
          <w:rFonts w:ascii="Times New Roman" w:eastAsia="SimSun" w:hAnsi="Times New Roman" w:cs="B Mitra"/>
          <w:sz w:val="24"/>
          <w:szCs w:val="24"/>
          <w:rtl/>
          <w:lang w:eastAsia="zh-CN"/>
        </w:rPr>
      </w:pPr>
      <w:r w:rsidRPr="00E232A3">
        <w:rPr>
          <w:rFonts w:cs="B Mitra"/>
          <w:b/>
          <w:bCs/>
          <w:rtl/>
        </w:rPr>
        <w:t xml:space="preserve">تبصره </w:t>
      </w:r>
      <w:r w:rsidR="00B136C5" w:rsidRPr="00E232A3">
        <w:rPr>
          <w:rFonts w:cs="B Mitra" w:hint="cs"/>
          <w:b/>
          <w:bCs/>
          <w:rtl/>
        </w:rPr>
        <w:t>5</w:t>
      </w:r>
      <w:r w:rsidRPr="00E232A3">
        <w:rPr>
          <w:rFonts w:cs="B Mitra"/>
          <w:b/>
          <w:bCs/>
          <w:rtl/>
        </w:rPr>
        <w:t>:</w:t>
      </w:r>
      <w:r w:rsidR="008D509B" w:rsidRPr="00E232A3">
        <w:rPr>
          <w:rFonts w:cs="B Mitra"/>
          <w:rtl/>
        </w:rPr>
        <w:t xml:space="preserve"> ب</w:t>
      </w:r>
      <w:r w:rsidRPr="00E232A3">
        <w:rPr>
          <w:rFonts w:cs="B Mitra" w:hint="cs"/>
          <w:rtl/>
        </w:rPr>
        <w:t>ازای</w:t>
      </w:r>
      <w:r w:rsidRPr="00E232A3">
        <w:rPr>
          <w:rFonts w:cs="B Mitra"/>
          <w:rtl/>
        </w:rPr>
        <w:t xml:space="preserve"> هر </w:t>
      </w:r>
      <w:r w:rsidR="00E60958" w:rsidRPr="00E232A3">
        <w:rPr>
          <w:rFonts w:cs="B Mitra"/>
          <w:rtl/>
        </w:rPr>
        <w:t xml:space="preserve">300 </w:t>
      </w:r>
      <w:r w:rsidR="009E455B">
        <w:rPr>
          <w:rFonts w:cs="B Mitra" w:hint="cs"/>
          <w:rtl/>
        </w:rPr>
        <w:t xml:space="preserve">تا 500 </w:t>
      </w:r>
      <w:r w:rsidR="00E60958" w:rsidRPr="00E232A3">
        <w:rPr>
          <w:rFonts w:cs="B Mitra"/>
          <w:rtl/>
        </w:rPr>
        <w:t xml:space="preserve">واحد کار و 300 </w:t>
      </w:r>
      <w:r w:rsidR="009E455B">
        <w:rPr>
          <w:rFonts w:cs="B Mitra" w:hint="cs"/>
          <w:rtl/>
        </w:rPr>
        <w:t xml:space="preserve">تا 500 </w:t>
      </w:r>
      <w:r w:rsidR="00226FA2" w:rsidRPr="00E232A3">
        <w:rPr>
          <w:rFonts w:cs="B Mitra"/>
          <w:rtl/>
        </w:rPr>
        <w:t>پرونده اماکن</w:t>
      </w:r>
      <w:r w:rsidR="00E60958" w:rsidRPr="00E232A3">
        <w:rPr>
          <w:rFonts w:cs="B Mitra"/>
          <w:rtl/>
        </w:rPr>
        <w:t xml:space="preserve"> تعر</w:t>
      </w:r>
      <w:r w:rsidR="00E60958" w:rsidRPr="00E232A3">
        <w:rPr>
          <w:rFonts w:cs="B Mitra" w:hint="cs"/>
          <w:rtl/>
        </w:rPr>
        <w:t>یف</w:t>
      </w:r>
      <w:r w:rsidR="00E60958" w:rsidRPr="00E232A3">
        <w:rPr>
          <w:rFonts w:cs="B Mitra"/>
          <w:rtl/>
        </w:rPr>
        <w:t xml:space="preserve"> شده برا</w:t>
      </w:r>
      <w:r w:rsidR="00E60958" w:rsidRPr="00E232A3">
        <w:rPr>
          <w:rFonts w:cs="B Mitra" w:hint="cs"/>
          <w:rtl/>
        </w:rPr>
        <w:t>ی</w:t>
      </w:r>
      <w:r w:rsidR="00E60958" w:rsidRPr="00E232A3">
        <w:rPr>
          <w:rFonts w:cs="B Mitra"/>
          <w:rtl/>
        </w:rPr>
        <w:t xml:space="preserve"> نظارت بهداشت حرفه ا</w:t>
      </w:r>
      <w:r w:rsidR="00E60958" w:rsidRPr="00E232A3">
        <w:rPr>
          <w:rFonts w:cs="B Mitra" w:hint="cs"/>
          <w:rtl/>
        </w:rPr>
        <w:t>ی</w:t>
      </w:r>
      <w:r w:rsidR="00E60958" w:rsidRPr="00E232A3">
        <w:rPr>
          <w:rFonts w:cs="B Mitra"/>
          <w:rtl/>
        </w:rPr>
        <w:t xml:space="preserve"> و بهداشت مح</w:t>
      </w:r>
      <w:r w:rsidR="00E60958" w:rsidRPr="00E232A3">
        <w:rPr>
          <w:rFonts w:cs="B Mitra" w:hint="cs"/>
          <w:rtl/>
        </w:rPr>
        <w:t>یط،</w:t>
      </w:r>
      <w:r w:rsidR="00E60958" w:rsidRPr="00E232A3">
        <w:rPr>
          <w:rFonts w:cs="B Mitra"/>
          <w:rtl/>
        </w:rPr>
        <w:t xml:space="preserve"> </w:t>
      </w:r>
      <w:r w:rsidR="00E60958" w:rsidRPr="00E232A3">
        <w:rPr>
          <w:rFonts w:cs="B Mitra" w:hint="cs"/>
          <w:rtl/>
        </w:rPr>
        <w:t>یک</w:t>
      </w:r>
      <w:r w:rsidR="00E60958" w:rsidRPr="00E232A3">
        <w:rPr>
          <w:rFonts w:cs="B Mitra"/>
          <w:rtl/>
        </w:rPr>
        <w:t xml:space="preserve"> کارشناس بهداشت حرفه ا</w:t>
      </w:r>
      <w:r w:rsidR="00E60958" w:rsidRPr="00E232A3">
        <w:rPr>
          <w:rFonts w:cs="B Mitra" w:hint="cs"/>
          <w:rtl/>
        </w:rPr>
        <w:t>ی</w:t>
      </w:r>
      <w:r w:rsidR="00E60958" w:rsidRPr="00E232A3">
        <w:rPr>
          <w:rFonts w:cs="B Mitra"/>
          <w:rtl/>
        </w:rPr>
        <w:t xml:space="preserve"> و </w:t>
      </w:r>
      <w:r w:rsidR="00E60958" w:rsidRPr="00E232A3">
        <w:rPr>
          <w:rFonts w:cs="B Mitra" w:hint="cs"/>
          <w:rtl/>
        </w:rPr>
        <w:t>یک</w:t>
      </w:r>
      <w:r w:rsidR="00E60958" w:rsidRPr="00E232A3">
        <w:rPr>
          <w:rFonts w:cs="B Mitra"/>
          <w:rtl/>
        </w:rPr>
        <w:t xml:space="preserve"> کارشناس بهداشت مح</w:t>
      </w:r>
      <w:r w:rsidR="00E60958" w:rsidRPr="00E232A3">
        <w:rPr>
          <w:rFonts w:cs="B Mitra" w:hint="cs"/>
          <w:rtl/>
        </w:rPr>
        <w:t>یط</w:t>
      </w:r>
      <w:r w:rsidR="00E60958" w:rsidRPr="00E232A3">
        <w:rPr>
          <w:rFonts w:cs="B Mitra"/>
          <w:rtl/>
        </w:rPr>
        <w:t xml:space="preserve"> </w:t>
      </w:r>
      <w:proofErr w:type="spellStart"/>
      <w:r w:rsidR="00E60958" w:rsidRPr="00E232A3">
        <w:rPr>
          <w:rFonts w:cs="B Mitra"/>
          <w:rtl/>
        </w:rPr>
        <w:t>درنظر</w:t>
      </w:r>
      <w:proofErr w:type="spellEnd"/>
      <w:r w:rsidR="00E60958" w:rsidRPr="00E232A3">
        <w:rPr>
          <w:rFonts w:cs="B Mitra"/>
          <w:rtl/>
        </w:rPr>
        <w:t xml:space="preserve"> گرفته م</w:t>
      </w:r>
      <w:r w:rsidR="00E60958" w:rsidRPr="00E232A3">
        <w:rPr>
          <w:rFonts w:cs="B Mitra" w:hint="cs"/>
          <w:rtl/>
        </w:rPr>
        <w:t>ی</w:t>
      </w:r>
      <w:r w:rsidR="00E60958" w:rsidRPr="00E232A3">
        <w:rPr>
          <w:rFonts w:cs="B Mitra"/>
          <w:rtl/>
        </w:rPr>
        <w:softHyphen/>
        <w:t xml:space="preserve">شود. </w:t>
      </w:r>
      <w:r w:rsidR="00E60958" w:rsidRPr="00E232A3">
        <w:rPr>
          <w:rFonts w:cs="B Mitra" w:hint="cs"/>
          <w:rtl/>
        </w:rPr>
        <w:t>این</w:t>
      </w:r>
      <w:r w:rsidR="00E60958" w:rsidRPr="00E232A3">
        <w:rPr>
          <w:rFonts w:cs="B Mitra"/>
          <w:rtl/>
        </w:rPr>
        <w:t xml:space="preserve"> افراد </w:t>
      </w:r>
      <w:r w:rsidR="00E60958" w:rsidRPr="00E232A3">
        <w:rPr>
          <w:rFonts w:cs="B Mitra" w:hint="cs"/>
          <w:rtl/>
        </w:rPr>
        <w:t>باید</w:t>
      </w:r>
      <w:r w:rsidR="00E60958" w:rsidRPr="00E232A3">
        <w:rPr>
          <w:rFonts w:cs="B Mitra"/>
          <w:rtl/>
        </w:rPr>
        <w:t xml:space="preserve"> کل منطقه تحت پوشش مرکز شامل </w:t>
      </w:r>
      <w:r w:rsidR="00E60958" w:rsidRPr="00E232A3">
        <w:rPr>
          <w:rFonts w:cs="B Mitra" w:hint="cs"/>
          <w:rtl/>
        </w:rPr>
        <w:t>پایگاه</w:t>
      </w:r>
      <w:r w:rsidR="00E60958" w:rsidRPr="00E232A3">
        <w:rPr>
          <w:rFonts w:cs="B Mitra"/>
          <w:rtl/>
        </w:rPr>
        <w:softHyphen/>
      </w:r>
      <w:r w:rsidR="00E60958" w:rsidRPr="00E232A3">
        <w:rPr>
          <w:rFonts w:cs="B Mitra" w:hint="cs"/>
          <w:rtl/>
        </w:rPr>
        <w:t>های</w:t>
      </w:r>
      <w:r w:rsidR="00E60958" w:rsidRPr="00E232A3">
        <w:rPr>
          <w:rFonts w:cs="B Mitra"/>
          <w:rtl/>
        </w:rPr>
        <w:t xml:space="preserve"> تابعه مرکز را </w:t>
      </w:r>
      <w:r w:rsidR="00E60958" w:rsidRPr="00E232A3">
        <w:rPr>
          <w:rFonts w:cs="B Mitra" w:hint="cs"/>
          <w:rtl/>
        </w:rPr>
        <w:t>نیز</w:t>
      </w:r>
      <w:r w:rsidR="00E60958" w:rsidRPr="00E232A3">
        <w:rPr>
          <w:rFonts w:cs="B Mitra"/>
          <w:rtl/>
        </w:rPr>
        <w:t xml:space="preserve"> پوشش دهند.</w:t>
      </w:r>
      <w:r w:rsidR="00226FA2" w:rsidRPr="00E232A3">
        <w:rPr>
          <w:rFonts w:cs="B Mitra" w:hint="cs"/>
          <w:rtl/>
        </w:rPr>
        <w:t xml:space="preserve"> </w:t>
      </w:r>
      <w:r w:rsidR="00226FA2" w:rsidRPr="00E232A3">
        <w:rPr>
          <w:rFonts w:cs="B Mitra"/>
          <w:rtl/>
        </w:rPr>
        <w:t>چنانچه</w:t>
      </w:r>
      <w:r w:rsidR="00226FA2" w:rsidRPr="001B657D">
        <w:rPr>
          <w:rFonts w:cs="B Mitra"/>
          <w:rtl/>
        </w:rPr>
        <w:t xml:space="preserve"> تعداد پرونده اماکن و واحد کار در منطقه تحت پوشش مرکز از استاندارد </w:t>
      </w:r>
      <w:r w:rsidR="00226FA2" w:rsidRPr="001B657D">
        <w:rPr>
          <w:rFonts w:cs="B Mitra" w:hint="cs"/>
          <w:rtl/>
        </w:rPr>
        <w:t>تعیین</w:t>
      </w:r>
      <w:r w:rsidR="00226FA2" w:rsidRPr="001B657D">
        <w:rPr>
          <w:rFonts w:cs="B Mitra"/>
          <w:rtl/>
        </w:rPr>
        <w:t xml:space="preserve"> شده کمتر باشد، فقط </w:t>
      </w:r>
      <w:r w:rsidR="00226FA2" w:rsidRPr="001B657D">
        <w:rPr>
          <w:rFonts w:cs="B Mitra" w:hint="cs"/>
          <w:rtl/>
        </w:rPr>
        <w:t>یک</w:t>
      </w:r>
      <w:r w:rsidR="00226FA2" w:rsidRPr="001B657D">
        <w:rPr>
          <w:rFonts w:cs="B Mitra"/>
          <w:rtl/>
        </w:rPr>
        <w:t xml:space="preserve"> </w:t>
      </w:r>
      <w:r w:rsidR="00226FA2" w:rsidRPr="001B657D">
        <w:rPr>
          <w:rFonts w:cs="B Mitra" w:hint="cs"/>
          <w:rtl/>
        </w:rPr>
        <w:t>نیرو</w:t>
      </w:r>
      <w:r w:rsidR="00226FA2" w:rsidRPr="001B657D">
        <w:rPr>
          <w:rFonts w:cs="B Mitra"/>
          <w:rtl/>
        </w:rPr>
        <w:t xml:space="preserve"> </w:t>
      </w:r>
      <w:r w:rsidR="00226FA2" w:rsidRPr="001B657D">
        <w:rPr>
          <w:rFonts w:cs="B Mitra" w:hint="cs"/>
          <w:rtl/>
        </w:rPr>
        <w:t>بکارگیری</w:t>
      </w:r>
      <w:r w:rsidR="00226FA2" w:rsidRPr="001B657D">
        <w:rPr>
          <w:rFonts w:cs="B Mitra"/>
          <w:rtl/>
        </w:rPr>
        <w:t xml:space="preserve"> </w:t>
      </w:r>
      <w:r w:rsidR="00226FA2" w:rsidRPr="001B657D">
        <w:rPr>
          <w:rFonts w:cs="B Mitra" w:hint="cs"/>
          <w:rtl/>
        </w:rPr>
        <w:t>می</w:t>
      </w:r>
      <w:r w:rsidR="00226FA2" w:rsidRPr="001B657D">
        <w:rPr>
          <w:rFonts w:cs="B Mitra"/>
          <w:rtl/>
        </w:rPr>
        <w:softHyphen/>
        <w:t xml:space="preserve">شود که با آموزش، </w:t>
      </w:r>
      <w:r w:rsidR="00226FA2" w:rsidRPr="001B657D">
        <w:rPr>
          <w:rFonts w:cs="B Mitra" w:hint="cs"/>
          <w:rtl/>
        </w:rPr>
        <w:t>باید</w:t>
      </w:r>
      <w:r w:rsidR="00226FA2" w:rsidRPr="001B657D">
        <w:rPr>
          <w:rFonts w:cs="B Mitra"/>
          <w:rtl/>
        </w:rPr>
        <w:t xml:space="preserve"> هر دو </w:t>
      </w:r>
      <w:r w:rsidR="00226FA2" w:rsidRPr="001B657D">
        <w:rPr>
          <w:rFonts w:cs="B Mitra" w:hint="cs"/>
          <w:rtl/>
        </w:rPr>
        <w:t>وظیفه</w:t>
      </w:r>
      <w:r w:rsidR="00226FA2" w:rsidRPr="001B657D">
        <w:rPr>
          <w:rFonts w:cs="B Mitra"/>
          <w:rtl/>
        </w:rPr>
        <w:t xml:space="preserve"> را انجام دهد و براساس </w:t>
      </w:r>
      <w:r w:rsidR="00226FA2" w:rsidRPr="001B657D">
        <w:rPr>
          <w:rFonts w:cs="B Mitra" w:hint="cs"/>
          <w:rtl/>
        </w:rPr>
        <w:t>اکثریت</w:t>
      </w:r>
      <w:r w:rsidR="00226FA2" w:rsidRPr="001B657D">
        <w:rPr>
          <w:rFonts w:cs="B Mitra"/>
          <w:rtl/>
        </w:rPr>
        <w:t xml:space="preserve"> نوع واحد مورد </w:t>
      </w:r>
      <w:r w:rsidR="00226FA2" w:rsidRPr="001B657D">
        <w:rPr>
          <w:rFonts w:cs="B Mitra" w:hint="cs"/>
          <w:rtl/>
        </w:rPr>
        <w:t>بررسی،</w:t>
      </w:r>
      <w:r w:rsidR="00226FA2" w:rsidRPr="001B657D">
        <w:rPr>
          <w:rFonts w:cs="B Mitra"/>
          <w:rtl/>
        </w:rPr>
        <w:t xml:space="preserve"> نوع </w:t>
      </w:r>
      <w:r w:rsidR="00226FA2" w:rsidRPr="001B657D">
        <w:rPr>
          <w:rFonts w:cs="B Mitra" w:hint="cs"/>
          <w:rtl/>
        </w:rPr>
        <w:t>نیرو</w:t>
      </w:r>
      <w:r w:rsidR="00226FA2" w:rsidRPr="001B657D">
        <w:rPr>
          <w:rFonts w:cs="B Mitra"/>
          <w:rtl/>
        </w:rPr>
        <w:t xml:space="preserve"> </w:t>
      </w:r>
      <w:r w:rsidR="00226FA2" w:rsidRPr="001B657D">
        <w:rPr>
          <w:rFonts w:cs="B Mitra" w:hint="cs"/>
          <w:rtl/>
        </w:rPr>
        <w:t>تعیین</w:t>
      </w:r>
      <w:r w:rsidR="00226FA2" w:rsidRPr="001B657D">
        <w:rPr>
          <w:rFonts w:cs="B Mitra"/>
          <w:rtl/>
        </w:rPr>
        <w:t xml:space="preserve"> </w:t>
      </w:r>
      <w:r w:rsidR="00226FA2" w:rsidRPr="001B657D">
        <w:rPr>
          <w:rFonts w:cs="B Mitra" w:hint="cs"/>
          <w:rtl/>
        </w:rPr>
        <w:t>می</w:t>
      </w:r>
      <w:r w:rsidR="00226FA2" w:rsidRPr="001B657D">
        <w:rPr>
          <w:rFonts w:cs="B Mitra"/>
          <w:rtl/>
        </w:rPr>
        <w:softHyphen/>
        <w:t xml:space="preserve">گردد. به عنوان مثال اگر کل پرونده اماکن 150 و تعداد واحد کار 100 باب باشد، فقط </w:t>
      </w:r>
      <w:r w:rsidR="00226FA2" w:rsidRPr="001B657D">
        <w:rPr>
          <w:rFonts w:cs="B Mitra" w:hint="cs"/>
          <w:rtl/>
        </w:rPr>
        <w:t>یک</w:t>
      </w:r>
      <w:r w:rsidR="00226FA2" w:rsidRPr="001B657D">
        <w:rPr>
          <w:rFonts w:cs="B Mitra"/>
          <w:rtl/>
        </w:rPr>
        <w:t xml:space="preserve"> کارشناس بهداشت </w:t>
      </w:r>
      <w:r w:rsidR="00226FA2" w:rsidRPr="001B657D">
        <w:rPr>
          <w:rFonts w:cs="B Mitra" w:hint="cs"/>
          <w:rtl/>
        </w:rPr>
        <w:t>محیط</w:t>
      </w:r>
      <w:r w:rsidR="00226FA2" w:rsidRPr="001B657D">
        <w:rPr>
          <w:rFonts w:cs="B Mitra"/>
          <w:rtl/>
        </w:rPr>
        <w:t xml:space="preserve"> </w:t>
      </w:r>
      <w:r w:rsidR="00226FA2" w:rsidRPr="001B657D">
        <w:rPr>
          <w:rFonts w:cs="B Mitra" w:hint="cs"/>
          <w:rtl/>
        </w:rPr>
        <w:t>بکارگیری</w:t>
      </w:r>
      <w:r w:rsidR="00226FA2" w:rsidRPr="001B657D">
        <w:rPr>
          <w:rFonts w:cs="B Mitra"/>
          <w:rtl/>
        </w:rPr>
        <w:t xml:space="preserve"> </w:t>
      </w:r>
      <w:r w:rsidR="00226FA2" w:rsidRPr="001B657D">
        <w:rPr>
          <w:rFonts w:cs="B Mitra" w:hint="cs"/>
          <w:rtl/>
        </w:rPr>
        <w:t>می</w:t>
      </w:r>
      <w:r w:rsidR="00226FA2" w:rsidRPr="001B657D">
        <w:rPr>
          <w:rFonts w:cs="B Mitra"/>
          <w:rtl/>
        </w:rPr>
        <w:softHyphen/>
        <w:t xml:space="preserve">شود که </w:t>
      </w:r>
      <w:r w:rsidR="00226FA2" w:rsidRPr="001B657D">
        <w:rPr>
          <w:rFonts w:cs="B Mitra" w:hint="cs"/>
          <w:rtl/>
        </w:rPr>
        <w:t>باید</w:t>
      </w:r>
      <w:r w:rsidR="00226FA2" w:rsidRPr="001B657D">
        <w:rPr>
          <w:rFonts w:cs="B Mitra"/>
          <w:rtl/>
        </w:rPr>
        <w:t xml:space="preserve"> خدمات بهداشت حرفه </w:t>
      </w:r>
      <w:r w:rsidR="00226FA2" w:rsidRPr="001B657D">
        <w:rPr>
          <w:rFonts w:cs="B Mitra" w:hint="cs"/>
          <w:rtl/>
        </w:rPr>
        <w:t>ای</w:t>
      </w:r>
      <w:r w:rsidR="00226FA2" w:rsidRPr="001B657D">
        <w:rPr>
          <w:rFonts w:cs="B Mitra"/>
          <w:rtl/>
        </w:rPr>
        <w:t xml:space="preserve"> را هم پوشش دهد.</w:t>
      </w:r>
      <w:r w:rsidR="00DA2F4E">
        <w:rPr>
          <w:rFonts w:cs="B Mitra" w:hint="cs"/>
          <w:rtl/>
        </w:rPr>
        <w:t xml:space="preserve"> در مناطقی که دفاتر خدمات سلامت راه اندازی شده است به نسبت فعالیت این دفاتر به تعداد واحدها بازای هر نیرو اضافه می</w:t>
      </w:r>
      <w:r w:rsidR="00DA2F4E">
        <w:rPr>
          <w:rFonts w:cs="B Mitra"/>
          <w:rtl/>
        </w:rPr>
        <w:softHyphen/>
      </w:r>
      <w:r w:rsidR="00DA2F4E">
        <w:rPr>
          <w:rFonts w:cs="B Mitra" w:hint="cs"/>
          <w:rtl/>
        </w:rPr>
        <w:t>شود.</w:t>
      </w:r>
      <w:r w:rsidR="00BC077C">
        <w:rPr>
          <w:rFonts w:cs="B Mitra" w:hint="cs"/>
          <w:rtl/>
        </w:rPr>
        <w:t xml:space="preserve"> در مناطقی که طبق برنامه مرکز سلامت محیط و کار باید دفاتر خدمات سلامت راه اندازی شود میزان اعتبار تخصیصی به این منظور </w:t>
      </w:r>
      <w:r w:rsidR="00617EFD">
        <w:rPr>
          <w:rFonts w:cs="B Mitra" w:hint="cs"/>
          <w:rtl/>
        </w:rPr>
        <w:t>تا</w:t>
      </w:r>
      <w:r w:rsidR="00BC077C">
        <w:rPr>
          <w:rFonts w:cs="B Mitra" w:hint="cs"/>
          <w:rtl/>
        </w:rPr>
        <w:t xml:space="preserve"> 10 درصد خواهد بود</w:t>
      </w:r>
      <w:r w:rsidR="00617EFD">
        <w:rPr>
          <w:rFonts w:cs="B Mitra" w:hint="cs"/>
          <w:rtl/>
        </w:rPr>
        <w:t>.</w:t>
      </w:r>
      <w:r w:rsidR="00D46EF1">
        <w:rPr>
          <w:rFonts w:cs="B Mitra" w:hint="cs"/>
          <w:rtl/>
        </w:rPr>
        <w:t xml:space="preserve"> چنانچه امکان استفاده از یک نیرو برای هر دو وظیفه میسر نباشد، باید از هر کدام، یک نیرو بکارگیری شود ولی با مرکز مجاور، مشترک گردد.</w:t>
      </w:r>
    </w:p>
    <w:p w:rsidR="00D913F6" w:rsidRDefault="00D913F6" w:rsidP="00B65B9F">
      <w:pPr>
        <w:pStyle w:val="ListParagraph"/>
        <w:spacing w:line="240" w:lineRule="auto"/>
        <w:ind w:left="-45"/>
        <w:rPr>
          <w:rFonts w:ascii="Times New Roman" w:eastAsia="SimSun" w:hAnsi="Times New Roman" w:cs="B Mitra"/>
          <w:sz w:val="24"/>
          <w:szCs w:val="24"/>
          <w:rtl/>
          <w:lang w:eastAsia="zh-CN"/>
        </w:rPr>
      </w:pPr>
      <w:r>
        <w:rPr>
          <w:rFonts w:ascii="Times New Roman" w:eastAsia="SimSun" w:hAnsi="Times New Roman" w:cs="B Mitra"/>
          <w:sz w:val="24"/>
          <w:szCs w:val="24"/>
          <w:rtl/>
          <w:lang w:eastAsia="zh-CN"/>
        </w:rPr>
        <w:br w:type="page"/>
      </w:r>
    </w:p>
    <w:p w:rsidR="006C45AF" w:rsidRPr="001B657D" w:rsidRDefault="00EC49D5" w:rsidP="00206607">
      <w:pPr>
        <w:spacing w:after="240"/>
        <w:ind w:left="-52"/>
        <w:jc w:val="lowKashida"/>
        <w:rPr>
          <w:rFonts w:cs="B Mitra"/>
          <w:b/>
          <w:bCs/>
          <w:sz w:val="28"/>
          <w:szCs w:val="28"/>
          <w:shd w:val="clear" w:color="auto" w:fill="BFBFBF"/>
          <w:rtl/>
        </w:rPr>
      </w:pPr>
      <w:hyperlink w:anchor="_فصل_6:_گردش" w:history="1">
        <w:r w:rsidR="006C45AF" w:rsidRPr="00C82C08">
          <w:rPr>
            <w:rStyle w:val="Hyperlink"/>
            <w:rFonts w:cs="B Mitra" w:hint="cs"/>
            <w:b/>
            <w:bCs/>
            <w:color w:val="auto"/>
            <w:sz w:val="28"/>
            <w:szCs w:val="28"/>
            <w:shd w:val="clear" w:color="auto" w:fill="BFBFBF"/>
            <w:rtl/>
          </w:rPr>
          <w:t xml:space="preserve">فصل </w:t>
        </w:r>
        <w:r w:rsidR="00206607" w:rsidRPr="00C82C08">
          <w:rPr>
            <w:rStyle w:val="Hyperlink"/>
            <w:rFonts w:cs="B Mitra" w:hint="cs"/>
            <w:b/>
            <w:bCs/>
            <w:color w:val="auto"/>
            <w:sz w:val="28"/>
            <w:szCs w:val="28"/>
            <w:shd w:val="clear" w:color="auto" w:fill="BFBFBF"/>
            <w:rtl/>
          </w:rPr>
          <w:t>3</w:t>
        </w:r>
        <w:r w:rsidR="006C45AF" w:rsidRPr="00C82C08">
          <w:rPr>
            <w:rStyle w:val="Hyperlink"/>
            <w:rFonts w:cs="B Mitra" w:hint="cs"/>
            <w:b/>
            <w:bCs/>
            <w:color w:val="auto"/>
            <w:sz w:val="28"/>
            <w:szCs w:val="28"/>
            <w:shd w:val="clear" w:color="auto" w:fill="BFBFBF"/>
            <w:rtl/>
          </w:rPr>
          <w:t>: روش اجرای کار</w:t>
        </w:r>
        <w:bookmarkEnd w:id="1"/>
      </w:hyperlink>
      <w:r w:rsidR="006C45AF" w:rsidRPr="001B657D">
        <w:rPr>
          <w:rFonts w:cs="B Mitra" w:hint="cs"/>
          <w:b/>
          <w:bCs/>
          <w:sz w:val="28"/>
          <w:szCs w:val="28"/>
          <w:shd w:val="clear" w:color="auto" w:fill="BFBFBF"/>
          <w:rtl/>
        </w:rPr>
        <w:t xml:space="preserve">             </w:t>
      </w:r>
      <w:r w:rsidR="006C45AF" w:rsidRPr="001B657D">
        <w:rPr>
          <w:rFonts w:cs="B Mitra"/>
          <w:b/>
          <w:bCs/>
          <w:sz w:val="28"/>
          <w:szCs w:val="28"/>
          <w:shd w:val="clear" w:color="auto" w:fill="BFBFBF"/>
          <w:rtl/>
        </w:rPr>
        <w:tab/>
      </w:r>
    </w:p>
    <w:p w:rsidR="006C45AF" w:rsidRPr="001B657D" w:rsidRDefault="006C45AF" w:rsidP="00C82C08">
      <w:pPr>
        <w:jc w:val="both"/>
        <w:rPr>
          <w:rFonts w:cs="B Mitra"/>
          <w:rtl/>
        </w:rPr>
      </w:pPr>
      <w:r w:rsidRPr="001B657D">
        <w:rPr>
          <w:rFonts w:cs="B Mitra" w:hint="cs"/>
          <w:b/>
          <w:bCs/>
          <w:rtl/>
        </w:rPr>
        <w:t xml:space="preserve">ماده </w:t>
      </w:r>
      <w:r w:rsidR="00214E1C">
        <w:rPr>
          <w:rFonts w:cs="B Mitra" w:hint="cs"/>
          <w:b/>
          <w:bCs/>
          <w:rtl/>
        </w:rPr>
        <w:t>10</w:t>
      </w:r>
      <w:r w:rsidRPr="001B657D">
        <w:rPr>
          <w:rFonts w:cs="B Mitra" w:hint="cs"/>
          <w:b/>
          <w:bCs/>
          <w:rtl/>
        </w:rPr>
        <w:t xml:space="preserve">: </w:t>
      </w:r>
      <w:r w:rsidR="00712EAA" w:rsidRPr="001B657D">
        <w:rPr>
          <w:rFonts w:cs="B Mitra" w:hint="cs"/>
          <w:rtl/>
        </w:rPr>
        <w:t>مرکز بهداشت</w:t>
      </w:r>
      <w:r w:rsidRPr="001B657D">
        <w:rPr>
          <w:rFonts w:cs="B Mitra" w:hint="cs"/>
          <w:rtl/>
        </w:rPr>
        <w:t xml:space="preserve"> شهرستان باید نقشه </w:t>
      </w:r>
      <w:proofErr w:type="spellStart"/>
      <w:r w:rsidRPr="001B657D">
        <w:rPr>
          <w:rFonts w:cs="B Mitra" w:hint="cs"/>
          <w:rtl/>
        </w:rPr>
        <w:t>جغرافيايي</w:t>
      </w:r>
      <w:proofErr w:type="spellEnd"/>
      <w:r w:rsidRPr="001B657D">
        <w:rPr>
          <w:rFonts w:cs="B Mitra" w:hint="cs"/>
          <w:rtl/>
        </w:rPr>
        <w:t xml:space="preserve"> استاندارد مناطق </w:t>
      </w:r>
      <w:proofErr w:type="spellStart"/>
      <w:r w:rsidRPr="001B657D">
        <w:rPr>
          <w:rFonts w:cs="B Mitra" w:hint="cs"/>
          <w:rtl/>
        </w:rPr>
        <w:t>حاشيه</w:t>
      </w:r>
      <w:proofErr w:type="spellEnd"/>
      <w:r w:rsidRPr="001B657D">
        <w:rPr>
          <w:rFonts w:cs="B Mitra" w:hint="cs"/>
          <w:rtl/>
        </w:rPr>
        <w:t xml:space="preserve">، شهرهای بالای </w:t>
      </w:r>
      <w:r w:rsidR="008A3A07" w:rsidRPr="001B657D">
        <w:rPr>
          <w:rFonts w:cs="B Mitra" w:hint="cs"/>
          <w:rtl/>
        </w:rPr>
        <w:t>20</w:t>
      </w:r>
      <w:r w:rsidRPr="001B657D">
        <w:rPr>
          <w:rFonts w:cs="B Mitra" w:hint="cs"/>
          <w:rtl/>
        </w:rPr>
        <w:t xml:space="preserve"> هزار نفر را تهیه و </w:t>
      </w:r>
      <w:proofErr w:type="spellStart"/>
      <w:r w:rsidRPr="001B657D">
        <w:rPr>
          <w:rFonts w:cs="B Mitra" w:hint="cs"/>
          <w:rtl/>
        </w:rPr>
        <w:t>جمعيت</w:t>
      </w:r>
      <w:proofErr w:type="spellEnd"/>
      <w:r w:rsidRPr="001B657D">
        <w:rPr>
          <w:rFonts w:cs="B Mitra" w:hint="cs"/>
          <w:rtl/>
        </w:rPr>
        <w:t xml:space="preserve"> </w:t>
      </w:r>
      <w:proofErr w:type="spellStart"/>
      <w:r w:rsidRPr="001B657D">
        <w:rPr>
          <w:rFonts w:cs="B Mitra" w:hint="cs"/>
          <w:rtl/>
        </w:rPr>
        <w:t>بلوك‌ها</w:t>
      </w:r>
      <w:proofErr w:type="spellEnd"/>
      <w:r w:rsidRPr="001B657D">
        <w:rPr>
          <w:rFonts w:cs="B Mitra" w:hint="cs"/>
          <w:rtl/>
        </w:rPr>
        <w:t xml:space="preserve"> را برروی آن مشخص کند. </w:t>
      </w:r>
    </w:p>
    <w:p w:rsidR="006C45AF" w:rsidRPr="001B657D" w:rsidRDefault="006C45AF" w:rsidP="009F7496">
      <w:pPr>
        <w:jc w:val="both"/>
        <w:rPr>
          <w:rFonts w:cs="B Mitra"/>
          <w:rtl/>
        </w:rPr>
      </w:pPr>
      <w:r w:rsidRPr="001B657D">
        <w:rPr>
          <w:rFonts w:cs="B Mitra" w:hint="cs"/>
          <w:b/>
          <w:bCs/>
          <w:rtl/>
        </w:rPr>
        <w:t xml:space="preserve">تبصره1: </w:t>
      </w:r>
      <w:r w:rsidRPr="001B657D">
        <w:rPr>
          <w:rFonts w:cs="B Mitra" w:hint="cs"/>
          <w:rtl/>
        </w:rPr>
        <w:t xml:space="preserve">منطقه </w:t>
      </w:r>
      <w:r w:rsidRPr="001B657D">
        <w:rPr>
          <w:rFonts w:cs="B Mitra"/>
          <w:rtl/>
        </w:rPr>
        <w:t xml:space="preserve">مورد </w:t>
      </w:r>
      <w:proofErr w:type="spellStart"/>
      <w:r w:rsidRPr="001B657D">
        <w:rPr>
          <w:rFonts w:cs="B Mitra"/>
          <w:rtl/>
        </w:rPr>
        <w:t>بررسي</w:t>
      </w:r>
      <w:proofErr w:type="spellEnd"/>
      <w:r w:rsidRPr="001B657D">
        <w:rPr>
          <w:rFonts w:cs="B Mitra"/>
          <w:rtl/>
        </w:rPr>
        <w:t xml:space="preserve"> </w:t>
      </w:r>
      <w:proofErr w:type="spellStart"/>
      <w:r w:rsidRPr="001B657D">
        <w:rPr>
          <w:rFonts w:cs="B Mitra" w:hint="cs"/>
          <w:rtl/>
        </w:rPr>
        <w:t>بايد</w:t>
      </w:r>
      <w:proofErr w:type="spellEnd"/>
      <w:r w:rsidRPr="001B657D">
        <w:rPr>
          <w:rFonts w:cs="B Mitra" w:hint="cs"/>
          <w:rtl/>
        </w:rPr>
        <w:t xml:space="preserve"> </w:t>
      </w:r>
      <w:r w:rsidR="009C00D2" w:rsidRPr="001B657D">
        <w:rPr>
          <w:rFonts w:cs="B Mitra" w:hint="cs"/>
          <w:rtl/>
        </w:rPr>
        <w:t>براساس منطقه بندی</w:t>
      </w:r>
      <w:r w:rsidR="00BD2AD4">
        <w:rPr>
          <w:rFonts w:cs="B Mitra" w:hint="cs"/>
          <w:rtl/>
        </w:rPr>
        <w:t xml:space="preserve"> یا نواحی</w:t>
      </w:r>
      <w:r w:rsidR="009C00D2" w:rsidRPr="001B657D">
        <w:rPr>
          <w:rFonts w:cs="B Mitra" w:hint="cs"/>
          <w:rtl/>
        </w:rPr>
        <w:t xml:space="preserve"> شهرداری، </w:t>
      </w:r>
      <w:proofErr w:type="spellStart"/>
      <w:r w:rsidRPr="001B657D">
        <w:rPr>
          <w:rFonts w:cs="B Mitra"/>
          <w:rtl/>
        </w:rPr>
        <w:t>بلوك</w:t>
      </w:r>
      <w:r w:rsidRPr="001B657D">
        <w:rPr>
          <w:rFonts w:cs="B Mitra" w:hint="cs"/>
          <w:rtl/>
        </w:rPr>
        <w:t>‌</w:t>
      </w:r>
      <w:r w:rsidRPr="001B657D">
        <w:rPr>
          <w:rFonts w:cs="B Mitra"/>
          <w:rtl/>
        </w:rPr>
        <w:t>بندي</w:t>
      </w:r>
      <w:proofErr w:type="spellEnd"/>
      <w:r w:rsidRPr="001B657D">
        <w:rPr>
          <w:rFonts w:cs="B Mitra"/>
          <w:rtl/>
        </w:rPr>
        <w:t xml:space="preserve"> گردد. </w:t>
      </w:r>
      <w:proofErr w:type="spellStart"/>
      <w:r w:rsidRPr="001B657D">
        <w:rPr>
          <w:rFonts w:cs="B Mitra" w:hint="cs"/>
          <w:rtl/>
        </w:rPr>
        <w:t>مي‌توان</w:t>
      </w:r>
      <w:proofErr w:type="spellEnd"/>
      <w:r w:rsidRPr="001B657D">
        <w:rPr>
          <w:rFonts w:cs="B Mitra"/>
          <w:rtl/>
        </w:rPr>
        <w:t xml:space="preserve"> از </w:t>
      </w:r>
      <w:r w:rsidRPr="001B657D">
        <w:rPr>
          <w:rFonts w:cs="B Mitra" w:hint="cs"/>
          <w:rtl/>
        </w:rPr>
        <w:t xml:space="preserve">روش </w:t>
      </w:r>
      <w:proofErr w:type="spellStart"/>
      <w:r w:rsidRPr="001B657D">
        <w:rPr>
          <w:rFonts w:cs="B Mitra"/>
          <w:rtl/>
        </w:rPr>
        <w:t>بلوك</w:t>
      </w:r>
      <w:r w:rsidRPr="001B657D">
        <w:rPr>
          <w:rFonts w:cs="B Mitra" w:hint="cs"/>
          <w:rtl/>
        </w:rPr>
        <w:t>‌</w:t>
      </w:r>
      <w:r w:rsidRPr="001B657D">
        <w:rPr>
          <w:rFonts w:cs="B Mitra"/>
          <w:rtl/>
        </w:rPr>
        <w:t>بندي</w:t>
      </w:r>
      <w:proofErr w:type="spellEnd"/>
      <w:r w:rsidRPr="001B657D">
        <w:rPr>
          <w:rFonts w:cs="B Mitra"/>
          <w:rtl/>
        </w:rPr>
        <w:t xml:space="preserve"> </w:t>
      </w:r>
      <w:r w:rsidRPr="001B657D">
        <w:rPr>
          <w:rFonts w:cs="B Mitra" w:hint="cs"/>
          <w:rtl/>
        </w:rPr>
        <w:t xml:space="preserve">قابل استفاده </w:t>
      </w:r>
      <w:r w:rsidRPr="001B657D">
        <w:rPr>
          <w:rFonts w:cs="B Mitra"/>
          <w:rtl/>
        </w:rPr>
        <w:t xml:space="preserve">در نظام </w:t>
      </w:r>
      <w:proofErr w:type="spellStart"/>
      <w:r w:rsidRPr="001B657D">
        <w:rPr>
          <w:rFonts w:cs="B Mitra"/>
          <w:rtl/>
        </w:rPr>
        <w:t>شبكه</w:t>
      </w:r>
      <w:proofErr w:type="spellEnd"/>
      <w:r w:rsidRPr="001B657D">
        <w:rPr>
          <w:rFonts w:cs="B Mitra"/>
          <w:rtl/>
        </w:rPr>
        <w:t xml:space="preserve"> بهداشت و درمان شهرستان </w:t>
      </w:r>
      <w:proofErr w:type="spellStart"/>
      <w:r w:rsidRPr="001B657D">
        <w:rPr>
          <w:rFonts w:cs="B Mitra"/>
          <w:rtl/>
        </w:rPr>
        <w:t>يا</w:t>
      </w:r>
      <w:proofErr w:type="spellEnd"/>
      <w:r w:rsidRPr="001B657D">
        <w:rPr>
          <w:rFonts w:cs="B Mitra"/>
          <w:rtl/>
        </w:rPr>
        <w:t xml:space="preserve"> </w:t>
      </w:r>
      <w:proofErr w:type="spellStart"/>
      <w:r w:rsidRPr="001B657D">
        <w:rPr>
          <w:rFonts w:cs="B Mitra"/>
          <w:rtl/>
        </w:rPr>
        <w:t>شهرداري</w:t>
      </w:r>
      <w:r w:rsidRPr="001B657D">
        <w:rPr>
          <w:rFonts w:cs="B Mitra" w:hint="cs"/>
          <w:rtl/>
        </w:rPr>
        <w:t>‌</w:t>
      </w:r>
      <w:r w:rsidRPr="001B657D">
        <w:rPr>
          <w:rFonts w:cs="B Mitra"/>
          <w:rtl/>
        </w:rPr>
        <w:t>ها</w:t>
      </w:r>
      <w:proofErr w:type="spellEnd"/>
      <w:r w:rsidRPr="001B657D">
        <w:rPr>
          <w:rFonts w:cs="B Mitra"/>
          <w:rtl/>
        </w:rPr>
        <w:t xml:space="preserve"> استفاده </w:t>
      </w:r>
      <w:proofErr w:type="spellStart"/>
      <w:r w:rsidRPr="001B657D">
        <w:rPr>
          <w:rFonts w:cs="B Mitra" w:hint="cs"/>
          <w:rtl/>
        </w:rPr>
        <w:t>كرد</w:t>
      </w:r>
      <w:proofErr w:type="spellEnd"/>
      <w:r w:rsidRPr="001B657D">
        <w:rPr>
          <w:rFonts w:cs="B Mitra" w:hint="cs"/>
          <w:rtl/>
        </w:rPr>
        <w:t>.</w:t>
      </w:r>
      <w:r w:rsidRPr="001B657D">
        <w:rPr>
          <w:rFonts w:cs="B Mitra"/>
          <w:rtl/>
        </w:rPr>
        <w:t xml:space="preserve"> </w:t>
      </w:r>
    </w:p>
    <w:p w:rsidR="006C45AF" w:rsidRPr="001B657D" w:rsidRDefault="006C45AF" w:rsidP="006C45AF">
      <w:pPr>
        <w:jc w:val="both"/>
        <w:rPr>
          <w:rFonts w:cs="B Mitra"/>
          <w:rtl/>
        </w:rPr>
      </w:pPr>
    </w:p>
    <w:p w:rsidR="006C45AF" w:rsidRPr="001B657D" w:rsidRDefault="006C45AF" w:rsidP="00214E1C">
      <w:pPr>
        <w:jc w:val="both"/>
        <w:rPr>
          <w:rFonts w:cs="B Mitra"/>
          <w:rtl/>
        </w:rPr>
      </w:pPr>
      <w:r w:rsidRPr="001B657D">
        <w:rPr>
          <w:rFonts w:cs="B Mitra" w:hint="cs"/>
          <w:b/>
          <w:bCs/>
          <w:rtl/>
        </w:rPr>
        <w:t xml:space="preserve">ماده </w:t>
      </w:r>
      <w:r w:rsidR="00214E1C">
        <w:rPr>
          <w:rFonts w:cs="B Mitra" w:hint="cs"/>
          <w:b/>
          <w:bCs/>
          <w:rtl/>
        </w:rPr>
        <w:t>11</w:t>
      </w:r>
      <w:r w:rsidRPr="001B657D">
        <w:rPr>
          <w:rFonts w:cs="B Mitra" w:hint="cs"/>
          <w:b/>
          <w:bCs/>
          <w:rtl/>
        </w:rPr>
        <w:t>:</w:t>
      </w:r>
      <w:r w:rsidRPr="001B657D">
        <w:rPr>
          <w:rFonts w:cs="B Mitra" w:hint="cs"/>
          <w:rtl/>
        </w:rPr>
        <w:t xml:space="preserve"> </w:t>
      </w:r>
      <w:proofErr w:type="spellStart"/>
      <w:r w:rsidRPr="001B657D">
        <w:rPr>
          <w:rFonts w:cs="B Mitra" w:hint="cs"/>
          <w:rtl/>
        </w:rPr>
        <w:t>جمع‌آوري</w:t>
      </w:r>
      <w:proofErr w:type="spellEnd"/>
      <w:r w:rsidRPr="001B657D">
        <w:rPr>
          <w:rFonts w:cs="B Mitra" w:hint="cs"/>
          <w:rtl/>
        </w:rPr>
        <w:t xml:space="preserve"> اطلاعات </w:t>
      </w:r>
      <w:proofErr w:type="spellStart"/>
      <w:r w:rsidRPr="001B657D">
        <w:rPr>
          <w:rFonts w:cs="B Mitra" w:hint="cs"/>
          <w:rtl/>
        </w:rPr>
        <w:t>جمعيتي</w:t>
      </w:r>
      <w:proofErr w:type="spellEnd"/>
      <w:r w:rsidRPr="001B657D">
        <w:rPr>
          <w:rFonts w:cs="B Mitra" w:hint="cs"/>
          <w:rtl/>
        </w:rPr>
        <w:t xml:space="preserve"> و </w:t>
      </w:r>
      <w:proofErr w:type="spellStart"/>
      <w:r w:rsidRPr="001B657D">
        <w:rPr>
          <w:rFonts w:cs="B Mitra" w:hint="cs"/>
          <w:rtl/>
        </w:rPr>
        <w:t>اماكن</w:t>
      </w:r>
      <w:proofErr w:type="spellEnd"/>
      <w:r w:rsidRPr="001B657D">
        <w:rPr>
          <w:rFonts w:cs="B Mitra" w:hint="cs"/>
          <w:rtl/>
        </w:rPr>
        <w:t xml:space="preserve"> عمومی با انجام </w:t>
      </w:r>
      <w:proofErr w:type="spellStart"/>
      <w:r w:rsidRPr="001B657D">
        <w:rPr>
          <w:rFonts w:cs="B Mitra" w:hint="cs"/>
          <w:rtl/>
        </w:rPr>
        <w:t>سرشماري</w:t>
      </w:r>
      <w:proofErr w:type="spellEnd"/>
      <w:r w:rsidRPr="001B657D">
        <w:rPr>
          <w:rFonts w:cs="B Mitra" w:hint="cs"/>
          <w:rtl/>
        </w:rPr>
        <w:t xml:space="preserve"> </w:t>
      </w:r>
      <w:r w:rsidR="009C00D2" w:rsidRPr="001B657D">
        <w:rPr>
          <w:rFonts w:cs="B Mitra" w:hint="cs"/>
          <w:rtl/>
        </w:rPr>
        <w:t>یا ب</w:t>
      </w:r>
      <w:r w:rsidR="00EA33EC" w:rsidRPr="001B657D">
        <w:rPr>
          <w:rFonts w:cs="B Mitra" w:hint="cs"/>
          <w:rtl/>
        </w:rPr>
        <w:t xml:space="preserve">ه </w:t>
      </w:r>
      <w:r w:rsidR="009C00D2" w:rsidRPr="001B657D">
        <w:rPr>
          <w:rFonts w:cs="B Mitra" w:hint="cs"/>
          <w:rtl/>
        </w:rPr>
        <w:t xml:space="preserve">روز رسانی جمعیت </w:t>
      </w:r>
      <w:r w:rsidRPr="001B657D">
        <w:rPr>
          <w:rFonts w:cs="B Mitra" w:hint="cs"/>
          <w:rtl/>
        </w:rPr>
        <w:t xml:space="preserve">از مناطق حاشیه شهری، شهرهای بالای </w:t>
      </w:r>
      <w:r w:rsidR="008A3A07" w:rsidRPr="001B657D">
        <w:rPr>
          <w:rFonts w:cs="B Mitra" w:hint="cs"/>
          <w:rtl/>
        </w:rPr>
        <w:t>2</w:t>
      </w:r>
      <w:r w:rsidRPr="001B657D">
        <w:rPr>
          <w:rFonts w:cs="B Mitra" w:hint="cs"/>
          <w:rtl/>
        </w:rPr>
        <w:t xml:space="preserve">0 هزار نفر (شامل مسکن مهر و ...) و ثبت آن در سامانه </w:t>
      </w:r>
      <w:proofErr w:type="spellStart"/>
      <w:r w:rsidRPr="001B657D">
        <w:rPr>
          <w:rFonts w:cs="B Mitra" w:hint="cs"/>
          <w:rtl/>
        </w:rPr>
        <w:t>الكترونيك</w:t>
      </w:r>
      <w:proofErr w:type="spellEnd"/>
      <w:r w:rsidRPr="001B657D">
        <w:rPr>
          <w:rFonts w:cs="B Mitra" w:hint="cs"/>
          <w:rtl/>
        </w:rPr>
        <w:t xml:space="preserve"> معرفی شده از سوی ستاد کشوری ضرورت دارد.</w:t>
      </w:r>
      <w:r w:rsidRPr="001B657D">
        <w:rPr>
          <w:rFonts w:cs="B Mitra" w:hint="cs"/>
          <w:b/>
          <w:bCs/>
          <w:rtl/>
        </w:rPr>
        <w:t xml:space="preserve"> </w:t>
      </w:r>
    </w:p>
    <w:p w:rsidR="009B75AC" w:rsidRPr="001B657D" w:rsidRDefault="009B75AC" w:rsidP="004B2429">
      <w:pPr>
        <w:jc w:val="both"/>
        <w:rPr>
          <w:rFonts w:cs="B Mitra"/>
          <w:b/>
          <w:bCs/>
        </w:rPr>
      </w:pPr>
    </w:p>
    <w:p w:rsidR="000A675B" w:rsidRDefault="006C45AF" w:rsidP="009E455B">
      <w:pPr>
        <w:jc w:val="both"/>
        <w:rPr>
          <w:rFonts w:cs="B Mitra"/>
          <w:b/>
          <w:bCs/>
          <w:rtl/>
        </w:rPr>
      </w:pPr>
      <w:r w:rsidRPr="001B657D">
        <w:rPr>
          <w:rFonts w:cs="B Mitra" w:hint="cs"/>
          <w:b/>
          <w:bCs/>
          <w:rtl/>
        </w:rPr>
        <w:t xml:space="preserve">ماده </w:t>
      </w:r>
      <w:r w:rsidR="00214E1C">
        <w:rPr>
          <w:rFonts w:cs="B Mitra" w:hint="cs"/>
          <w:b/>
          <w:bCs/>
          <w:rtl/>
        </w:rPr>
        <w:t>12</w:t>
      </w:r>
      <w:r w:rsidRPr="001B657D">
        <w:rPr>
          <w:rFonts w:cs="B Mitra" w:hint="cs"/>
          <w:b/>
          <w:bCs/>
          <w:rtl/>
        </w:rPr>
        <w:t>: لازم است برای تکمیل نیروی انسانی مراکز</w:t>
      </w:r>
      <w:r w:rsidR="009E455B">
        <w:rPr>
          <w:rFonts w:cs="B Mitra" w:hint="cs"/>
          <w:b/>
          <w:bCs/>
          <w:rtl/>
        </w:rPr>
        <w:t xml:space="preserve"> خدمات جامع سلامت با جمعیت فعال تحت پوشش 25 تا 100 هزار نفر</w:t>
      </w:r>
      <w:r w:rsidRPr="001B657D">
        <w:rPr>
          <w:rFonts w:cs="B Mitra" w:hint="cs"/>
          <w:b/>
          <w:bCs/>
          <w:rtl/>
        </w:rPr>
        <w:t xml:space="preserve">، از کارکنان موجود در سایر مراکز </w:t>
      </w:r>
      <w:r w:rsidR="00BE1E76" w:rsidRPr="001B657D">
        <w:rPr>
          <w:rFonts w:cs="B Mitra" w:hint="cs"/>
          <w:b/>
          <w:bCs/>
          <w:rtl/>
        </w:rPr>
        <w:t>خدمات جامع سلامت</w:t>
      </w:r>
      <w:r w:rsidRPr="001B657D">
        <w:rPr>
          <w:rFonts w:cs="B Mitra" w:hint="cs"/>
          <w:b/>
          <w:bCs/>
          <w:rtl/>
        </w:rPr>
        <w:t xml:space="preserve"> منطقه و انتقال آنان به این مراکز استفاده شود. </w:t>
      </w:r>
      <w:r w:rsidR="001D2E6A" w:rsidRPr="001B657D">
        <w:rPr>
          <w:rFonts w:cs="B Mitra" w:hint="cs"/>
          <w:b/>
          <w:bCs/>
          <w:rtl/>
        </w:rPr>
        <w:t>بطوریکه</w:t>
      </w:r>
      <w:r w:rsidR="001D2E6A" w:rsidRPr="001B657D">
        <w:rPr>
          <w:rFonts w:cs="B Mitra"/>
          <w:b/>
          <w:bCs/>
          <w:rtl/>
        </w:rPr>
        <w:t xml:space="preserve"> </w:t>
      </w:r>
      <w:proofErr w:type="spellStart"/>
      <w:r w:rsidR="009F7496" w:rsidRPr="001B657D">
        <w:rPr>
          <w:rFonts w:cs="B Mitra" w:hint="cs"/>
          <w:b/>
          <w:bCs/>
          <w:rtl/>
        </w:rPr>
        <w:t>ترجیحاً</w:t>
      </w:r>
      <w:proofErr w:type="spellEnd"/>
      <w:r w:rsidR="009F7496" w:rsidRPr="001B657D">
        <w:rPr>
          <w:rFonts w:cs="B Mitra"/>
          <w:b/>
          <w:bCs/>
          <w:rtl/>
        </w:rPr>
        <w:t xml:space="preserve"> </w:t>
      </w:r>
      <w:r w:rsidR="001D2E6A" w:rsidRPr="001B657D">
        <w:rPr>
          <w:rFonts w:cs="B Mitra" w:hint="cs"/>
          <w:b/>
          <w:bCs/>
          <w:rtl/>
        </w:rPr>
        <w:t>یک</w:t>
      </w:r>
      <w:r w:rsidR="001D2E6A" w:rsidRPr="001B657D">
        <w:rPr>
          <w:rFonts w:cs="B Mitra"/>
          <w:b/>
          <w:bCs/>
          <w:rtl/>
        </w:rPr>
        <w:t xml:space="preserve"> مرکز خدمات جامع سلامت با </w:t>
      </w:r>
      <w:r w:rsidR="001D2E6A" w:rsidRPr="001B657D">
        <w:rPr>
          <w:rFonts w:cs="B Mitra" w:hint="cs"/>
          <w:b/>
          <w:bCs/>
          <w:rtl/>
        </w:rPr>
        <w:t>پایگاه</w:t>
      </w:r>
      <w:r w:rsidR="00E4633A" w:rsidRPr="001B657D">
        <w:rPr>
          <w:rFonts w:cs="B Mitra"/>
          <w:b/>
          <w:bCs/>
        </w:rPr>
        <w:softHyphen/>
      </w:r>
      <w:r w:rsidR="001D2E6A" w:rsidRPr="001B657D">
        <w:rPr>
          <w:rFonts w:cs="B Mitra" w:hint="cs"/>
          <w:b/>
          <w:bCs/>
          <w:rtl/>
        </w:rPr>
        <w:t>های</w:t>
      </w:r>
      <w:r w:rsidR="001D2E6A" w:rsidRPr="001B657D">
        <w:rPr>
          <w:rFonts w:cs="B Mitra"/>
          <w:b/>
          <w:bCs/>
          <w:rtl/>
        </w:rPr>
        <w:t xml:space="preserve"> </w:t>
      </w:r>
      <w:r w:rsidR="001D2E6A" w:rsidRPr="001B657D">
        <w:rPr>
          <w:rFonts w:cs="B Mitra" w:hint="cs"/>
          <w:b/>
          <w:bCs/>
          <w:rtl/>
        </w:rPr>
        <w:t>ضمیمه</w:t>
      </w:r>
      <w:r w:rsidR="001D2E6A" w:rsidRPr="001B657D">
        <w:rPr>
          <w:rFonts w:cs="B Mitra"/>
          <w:b/>
          <w:bCs/>
          <w:rtl/>
        </w:rPr>
        <w:t xml:space="preserve"> و </w:t>
      </w:r>
      <w:proofErr w:type="spellStart"/>
      <w:r w:rsidR="001D2E6A" w:rsidRPr="001B657D">
        <w:rPr>
          <w:rFonts w:cs="B Mitra" w:hint="cs"/>
          <w:b/>
          <w:bCs/>
          <w:rtl/>
        </w:rPr>
        <w:t>غیرضمیمه</w:t>
      </w:r>
      <w:proofErr w:type="spellEnd"/>
      <w:r w:rsidR="001D2E6A" w:rsidRPr="001B657D">
        <w:rPr>
          <w:rFonts w:cs="B Mitra"/>
          <w:b/>
          <w:bCs/>
          <w:rtl/>
        </w:rPr>
        <w:t xml:space="preserve"> کلا ً </w:t>
      </w:r>
      <w:proofErr w:type="spellStart"/>
      <w:r w:rsidR="001D2E6A" w:rsidRPr="001B657D">
        <w:rPr>
          <w:rFonts w:cs="B Mitra"/>
          <w:b/>
          <w:bCs/>
          <w:rtl/>
        </w:rPr>
        <w:t>بصورت</w:t>
      </w:r>
      <w:proofErr w:type="spellEnd"/>
      <w:r w:rsidR="001D2E6A" w:rsidRPr="001B657D">
        <w:rPr>
          <w:rFonts w:cs="B Mitra"/>
          <w:b/>
          <w:bCs/>
          <w:rtl/>
        </w:rPr>
        <w:t xml:space="preserve"> </w:t>
      </w:r>
      <w:r w:rsidR="001D2E6A" w:rsidRPr="001B657D">
        <w:rPr>
          <w:rFonts w:cs="B Mitra" w:hint="cs"/>
          <w:b/>
          <w:bCs/>
          <w:rtl/>
        </w:rPr>
        <w:t>دولتی</w:t>
      </w:r>
      <w:r w:rsidR="001D2E6A" w:rsidRPr="001B657D">
        <w:rPr>
          <w:rFonts w:cs="B Mitra"/>
          <w:b/>
          <w:bCs/>
          <w:rtl/>
        </w:rPr>
        <w:t xml:space="preserve"> </w:t>
      </w:r>
      <w:r w:rsidR="001D2E6A" w:rsidRPr="001B657D">
        <w:rPr>
          <w:rFonts w:cs="B Mitra" w:hint="cs"/>
          <w:b/>
          <w:bCs/>
          <w:rtl/>
        </w:rPr>
        <w:t>یا</w:t>
      </w:r>
      <w:r w:rsidR="001D2E6A" w:rsidRPr="001B657D">
        <w:rPr>
          <w:rFonts w:cs="B Mitra"/>
          <w:b/>
          <w:bCs/>
          <w:rtl/>
        </w:rPr>
        <w:t xml:space="preserve"> </w:t>
      </w:r>
      <w:r w:rsidR="001D2E6A" w:rsidRPr="00214E1C">
        <w:rPr>
          <w:rFonts w:cs="B Mitra" w:hint="cs"/>
          <w:b/>
          <w:bCs/>
          <w:rtl/>
        </w:rPr>
        <w:t>خصوصی</w:t>
      </w:r>
      <w:r w:rsidR="001D2E6A" w:rsidRPr="00214E1C">
        <w:rPr>
          <w:rFonts w:cs="B Mitra"/>
          <w:b/>
          <w:bCs/>
          <w:rtl/>
        </w:rPr>
        <w:t xml:space="preserve"> </w:t>
      </w:r>
      <w:r w:rsidR="001D2E6A" w:rsidRPr="00214E1C">
        <w:rPr>
          <w:rFonts w:cs="B Mitra" w:hint="cs"/>
          <w:b/>
          <w:bCs/>
          <w:rtl/>
        </w:rPr>
        <w:t>مدیریت</w:t>
      </w:r>
      <w:r w:rsidR="001D2E6A" w:rsidRPr="00214E1C">
        <w:rPr>
          <w:rFonts w:cs="B Mitra"/>
          <w:b/>
          <w:bCs/>
          <w:rtl/>
        </w:rPr>
        <w:t xml:space="preserve"> گردد.</w:t>
      </w:r>
      <w:r w:rsidR="001D2E6A" w:rsidRPr="00214E1C">
        <w:rPr>
          <w:rFonts w:cs="B Mitra" w:hint="cs"/>
          <w:b/>
          <w:bCs/>
          <w:rtl/>
        </w:rPr>
        <w:t xml:space="preserve"> </w:t>
      </w:r>
      <w:r w:rsidRPr="00214E1C">
        <w:rPr>
          <w:rFonts w:cs="B Mitra" w:hint="cs"/>
          <w:b/>
          <w:bCs/>
          <w:rtl/>
        </w:rPr>
        <w:t>در تکمیل نیروهای</w:t>
      </w:r>
      <w:r w:rsidR="00D5193A" w:rsidRPr="00214E1C">
        <w:rPr>
          <w:rFonts w:cs="B Mitra" w:hint="cs"/>
          <w:b/>
          <w:bCs/>
          <w:rtl/>
        </w:rPr>
        <w:t xml:space="preserve"> پزشک،</w:t>
      </w:r>
      <w:r w:rsidRPr="00214E1C">
        <w:rPr>
          <w:rFonts w:cs="B Mitra" w:hint="cs"/>
          <w:b/>
          <w:bCs/>
          <w:rtl/>
        </w:rPr>
        <w:t xml:space="preserve"> تغذیه، سلامت روان، بهداشت محیط و </w:t>
      </w:r>
      <w:r w:rsidR="00C44B43">
        <w:rPr>
          <w:rFonts w:cs="B Mitra" w:hint="cs"/>
          <w:b/>
          <w:bCs/>
          <w:rtl/>
        </w:rPr>
        <w:t>بهداشت حرفه ای</w:t>
      </w:r>
      <w:r w:rsidRPr="00214E1C">
        <w:rPr>
          <w:rFonts w:cs="B Mitra" w:hint="cs"/>
          <w:b/>
          <w:bCs/>
          <w:rtl/>
        </w:rPr>
        <w:t>، دندانپزشک،</w:t>
      </w:r>
      <w:r w:rsidR="00D5193A" w:rsidRPr="00214E1C">
        <w:rPr>
          <w:rFonts w:cs="B Mitra" w:hint="cs"/>
          <w:b/>
          <w:bCs/>
          <w:rtl/>
        </w:rPr>
        <w:t xml:space="preserve"> پرستار، و</w:t>
      </w:r>
      <w:r w:rsidRPr="00214E1C">
        <w:rPr>
          <w:rFonts w:cs="B Mitra" w:hint="cs"/>
          <w:b/>
          <w:bCs/>
          <w:rtl/>
        </w:rPr>
        <w:t xml:space="preserve"> پاراکلینیک (درصورت لزوم و براساس دفاتر طرح گسترش) برای مراکز </w:t>
      </w:r>
      <w:r w:rsidR="00BE1E76" w:rsidRPr="00214E1C">
        <w:rPr>
          <w:rFonts w:cs="B Mitra" w:hint="cs"/>
          <w:b/>
          <w:bCs/>
          <w:rtl/>
        </w:rPr>
        <w:t xml:space="preserve">خدمات جامع </w:t>
      </w:r>
      <w:r w:rsidRPr="00214E1C">
        <w:rPr>
          <w:rFonts w:cs="B Mitra" w:hint="cs"/>
          <w:b/>
          <w:bCs/>
          <w:rtl/>
        </w:rPr>
        <w:t>سلامت</w:t>
      </w:r>
      <w:r w:rsidR="001D2E6A" w:rsidRPr="00214E1C">
        <w:rPr>
          <w:rFonts w:cs="B Mitra" w:hint="cs"/>
          <w:b/>
          <w:bCs/>
          <w:rtl/>
        </w:rPr>
        <w:t xml:space="preserve"> دولتی که با کسری نیروی انسانی مواجه هستند</w:t>
      </w:r>
      <w:r w:rsidR="00E4633A" w:rsidRPr="00214E1C">
        <w:rPr>
          <w:rFonts w:cs="B Mitra" w:hint="cs"/>
          <w:b/>
          <w:bCs/>
          <w:rtl/>
        </w:rPr>
        <w:t>،</w:t>
      </w:r>
      <w:r w:rsidRPr="00214E1C">
        <w:rPr>
          <w:rFonts w:cs="B Mitra" w:hint="cs"/>
          <w:b/>
          <w:bCs/>
          <w:rtl/>
        </w:rPr>
        <w:t xml:space="preserve"> از طریق شیوه </w:t>
      </w:r>
      <w:proofErr w:type="spellStart"/>
      <w:r w:rsidRPr="00214E1C">
        <w:rPr>
          <w:rFonts w:cs="B Mitra" w:hint="cs"/>
          <w:b/>
          <w:bCs/>
          <w:rtl/>
        </w:rPr>
        <w:t>خریدخدمت</w:t>
      </w:r>
      <w:proofErr w:type="spellEnd"/>
      <w:r w:rsidRPr="00214E1C">
        <w:rPr>
          <w:rFonts w:cs="B Mitra" w:hint="cs"/>
          <w:b/>
          <w:bCs/>
          <w:rtl/>
        </w:rPr>
        <w:t xml:space="preserve"> به شکل حجمی </w:t>
      </w:r>
      <w:proofErr w:type="spellStart"/>
      <w:r w:rsidR="004B2429" w:rsidRPr="00214E1C">
        <w:rPr>
          <w:rFonts w:cs="B Mitra" w:hint="cs"/>
          <w:b/>
          <w:bCs/>
          <w:rtl/>
        </w:rPr>
        <w:t>ازطریق</w:t>
      </w:r>
      <w:proofErr w:type="spellEnd"/>
      <w:r w:rsidR="004B2429" w:rsidRPr="00214E1C">
        <w:rPr>
          <w:rFonts w:cs="B Mitra" w:hint="cs"/>
          <w:b/>
          <w:bCs/>
          <w:rtl/>
        </w:rPr>
        <w:t xml:space="preserve"> قرارداد با شرکت</w:t>
      </w:r>
      <w:r w:rsidR="00BE1E76" w:rsidRPr="00214E1C">
        <w:rPr>
          <w:rFonts w:cs="B Mitra"/>
          <w:b/>
          <w:bCs/>
          <w:rtl/>
        </w:rPr>
        <w:softHyphen/>
      </w:r>
      <w:r w:rsidR="004B2429" w:rsidRPr="00214E1C">
        <w:rPr>
          <w:rFonts w:cs="B Mitra" w:hint="cs"/>
          <w:b/>
          <w:bCs/>
          <w:rtl/>
        </w:rPr>
        <w:t xml:space="preserve">های </w:t>
      </w:r>
      <w:r w:rsidR="007A79A4" w:rsidRPr="00214E1C">
        <w:rPr>
          <w:rFonts w:cs="B Mitra" w:hint="cs"/>
          <w:b/>
          <w:bCs/>
          <w:rtl/>
        </w:rPr>
        <w:t xml:space="preserve">مجاز </w:t>
      </w:r>
      <w:r w:rsidR="004B2429" w:rsidRPr="00214E1C">
        <w:rPr>
          <w:rFonts w:cs="B Mitra" w:hint="cs"/>
          <w:b/>
          <w:bCs/>
          <w:rtl/>
        </w:rPr>
        <w:t xml:space="preserve">، </w:t>
      </w:r>
      <w:r w:rsidR="00BE791A" w:rsidRPr="00214E1C">
        <w:rPr>
          <w:rFonts w:cs="B Mitra" w:hint="cs"/>
          <w:b/>
          <w:bCs/>
          <w:rtl/>
        </w:rPr>
        <w:t>استفاده خواهد</w:t>
      </w:r>
      <w:r w:rsidRPr="00214E1C">
        <w:rPr>
          <w:rFonts w:cs="B Mitra" w:hint="cs"/>
          <w:b/>
          <w:bCs/>
          <w:rtl/>
        </w:rPr>
        <w:t xml:space="preserve"> شد. </w:t>
      </w:r>
      <w:r w:rsidR="00535D12" w:rsidRPr="00214E1C">
        <w:rPr>
          <w:rFonts w:cs="B Mitra" w:hint="cs"/>
          <w:b/>
          <w:bCs/>
          <w:rtl/>
        </w:rPr>
        <w:t xml:space="preserve"> </w:t>
      </w:r>
    </w:p>
    <w:p w:rsidR="000A675B" w:rsidRPr="000A675B" w:rsidRDefault="000A675B" w:rsidP="009E455B">
      <w:pPr>
        <w:jc w:val="both"/>
        <w:rPr>
          <w:rFonts w:cs="B Mitra"/>
          <w:b/>
          <w:bCs/>
          <w:rtl/>
        </w:rPr>
      </w:pPr>
      <w:r>
        <w:rPr>
          <w:rFonts w:cs="B Mitra" w:hint="cs"/>
          <w:b/>
          <w:bCs/>
          <w:rtl/>
        </w:rPr>
        <w:t>ن</w:t>
      </w:r>
      <w:r w:rsidRPr="000A675B">
        <w:rPr>
          <w:rFonts w:cs="B Mitra"/>
          <w:b/>
          <w:bCs/>
          <w:rtl/>
        </w:rPr>
        <w:t xml:space="preserve">ظام پرداخت </w:t>
      </w:r>
      <w:r w:rsidR="00211D02">
        <w:rPr>
          <w:rFonts w:cs="B Mitra" w:hint="cs"/>
          <w:b/>
          <w:bCs/>
          <w:rtl/>
        </w:rPr>
        <w:t xml:space="preserve">به پرسنل خرید خدمت </w:t>
      </w:r>
      <w:r w:rsidRPr="000A675B">
        <w:rPr>
          <w:rFonts w:cs="B Mitra"/>
          <w:b/>
          <w:bCs/>
          <w:rtl/>
        </w:rPr>
        <w:t>در حوزه بهداشت به روش ترک</w:t>
      </w:r>
      <w:r w:rsidRPr="000A675B">
        <w:rPr>
          <w:rFonts w:cs="B Mitra" w:hint="cs"/>
          <w:b/>
          <w:bCs/>
          <w:rtl/>
        </w:rPr>
        <w:t>یبی</w:t>
      </w:r>
      <w:r w:rsidRPr="000A675B">
        <w:rPr>
          <w:rFonts w:cs="B Mitra"/>
          <w:b/>
          <w:bCs/>
          <w:rtl/>
        </w:rPr>
        <w:t xml:space="preserve"> (</w:t>
      </w:r>
      <w:r w:rsidRPr="000A675B">
        <w:rPr>
          <w:rFonts w:cs="B Mitra"/>
          <w:b/>
          <w:bCs/>
        </w:rPr>
        <w:t>mix</w:t>
      </w:r>
      <w:r w:rsidR="00BD2AD4">
        <w:rPr>
          <w:rFonts w:cs="B Mitra"/>
          <w:b/>
          <w:bCs/>
        </w:rPr>
        <w:t>ed payment</w:t>
      </w:r>
      <w:r w:rsidRPr="000A675B">
        <w:rPr>
          <w:rFonts w:cs="B Mitra"/>
          <w:b/>
          <w:bCs/>
          <w:rtl/>
        </w:rPr>
        <w:t xml:space="preserve"> ) </w:t>
      </w:r>
      <w:r w:rsidR="009E455B">
        <w:rPr>
          <w:rFonts w:cs="B Mitra" w:hint="cs"/>
          <w:b/>
          <w:bCs/>
          <w:rtl/>
        </w:rPr>
        <w:t>است</w:t>
      </w:r>
      <w:r w:rsidRPr="000A675B">
        <w:rPr>
          <w:rFonts w:cs="B Mitra"/>
          <w:b/>
          <w:bCs/>
          <w:rtl/>
        </w:rPr>
        <w:t xml:space="preserve"> و دارا</w:t>
      </w:r>
      <w:r w:rsidR="009E455B">
        <w:rPr>
          <w:rFonts w:cs="B Mitra" w:hint="cs"/>
          <w:b/>
          <w:bCs/>
          <w:rtl/>
        </w:rPr>
        <w:t>ی</w:t>
      </w:r>
      <w:r w:rsidRPr="000A675B">
        <w:rPr>
          <w:rFonts w:cs="B Mitra"/>
          <w:b/>
          <w:bCs/>
          <w:rtl/>
        </w:rPr>
        <w:t xml:space="preserve"> اجزا</w:t>
      </w:r>
      <w:r w:rsidR="009E455B">
        <w:rPr>
          <w:rFonts w:cs="B Mitra" w:hint="cs"/>
          <w:b/>
          <w:bCs/>
          <w:rtl/>
        </w:rPr>
        <w:t>ی</w:t>
      </w:r>
      <w:r w:rsidRPr="000A675B">
        <w:rPr>
          <w:rFonts w:cs="B Mitra"/>
          <w:b/>
          <w:bCs/>
          <w:rtl/>
        </w:rPr>
        <w:t xml:space="preserve"> </w:t>
      </w:r>
      <w:r w:rsidR="009E455B">
        <w:rPr>
          <w:rFonts w:cs="B Mitra" w:hint="cs"/>
          <w:b/>
          <w:bCs/>
          <w:rtl/>
        </w:rPr>
        <w:t>زیر</w:t>
      </w:r>
      <w:r w:rsidRPr="000A675B">
        <w:rPr>
          <w:rFonts w:cs="B Mitra"/>
          <w:b/>
          <w:bCs/>
          <w:rtl/>
        </w:rPr>
        <w:t xml:space="preserve"> م</w:t>
      </w:r>
      <w:r w:rsidRPr="000A675B">
        <w:rPr>
          <w:rFonts w:cs="B Mitra" w:hint="cs"/>
          <w:b/>
          <w:bCs/>
          <w:rtl/>
        </w:rPr>
        <w:t>ی</w:t>
      </w:r>
      <w:r w:rsidRPr="000A675B">
        <w:rPr>
          <w:rFonts w:cs="B Mitra"/>
          <w:b/>
          <w:bCs/>
          <w:rtl/>
        </w:rPr>
        <w:t xml:space="preserve"> باشد: </w:t>
      </w:r>
    </w:p>
    <w:p w:rsidR="000A675B" w:rsidRPr="000A675B" w:rsidRDefault="000A675B" w:rsidP="000A675B">
      <w:pPr>
        <w:jc w:val="both"/>
        <w:rPr>
          <w:rFonts w:cs="B Mitra"/>
          <w:b/>
          <w:bCs/>
          <w:rtl/>
        </w:rPr>
      </w:pPr>
    </w:p>
    <w:p w:rsidR="000A675B" w:rsidRPr="000A675B" w:rsidRDefault="000A675B" w:rsidP="000A675B">
      <w:pPr>
        <w:jc w:val="both"/>
        <w:rPr>
          <w:rFonts w:cs="B Mitra"/>
          <w:b/>
          <w:bCs/>
          <w:rtl/>
        </w:rPr>
      </w:pPr>
      <w:r w:rsidRPr="000A675B">
        <w:rPr>
          <w:rFonts w:cs="B Mitra"/>
          <w:b/>
          <w:bCs/>
          <w:rtl/>
        </w:rPr>
        <w:t>۱- حقوق ثابت ماهانه مبتن</w:t>
      </w:r>
      <w:r w:rsidRPr="000A675B">
        <w:rPr>
          <w:rFonts w:cs="B Mitra" w:hint="cs"/>
          <w:b/>
          <w:bCs/>
          <w:rtl/>
        </w:rPr>
        <w:t>ی</w:t>
      </w:r>
      <w:r w:rsidRPr="000A675B">
        <w:rPr>
          <w:rFonts w:cs="B Mitra"/>
          <w:b/>
          <w:bCs/>
          <w:rtl/>
        </w:rPr>
        <w:t xml:space="preserve"> بر طبقه بند</w:t>
      </w:r>
      <w:r w:rsidRPr="000A675B">
        <w:rPr>
          <w:rFonts w:cs="B Mitra" w:hint="cs"/>
          <w:b/>
          <w:bCs/>
          <w:rtl/>
        </w:rPr>
        <w:t>ی</w:t>
      </w:r>
      <w:r w:rsidRPr="000A675B">
        <w:rPr>
          <w:rFonts w:cs="B Mitra"/>
          <w:b/>
          <w:bCs/>
          <w:rtl/>
        </w:rPr>
        <w:t xml:space="preserve"> مشاغل وزارت تعاون، کار و امور اجتماع</w:t>
      </w:r>
      <w:r w:rsidRPr="000A675B">
        <w:rPr>
          <w:rFonts w:cs="B Mitra" w:hint="cs"/>
          <w:b/>
          <w:bCs/>
          <w:rtl/>
        </w:rPr>
        <w:t>ی</w:t>
      </w:r>
    </w:p>
    <w:p w:rsidR="000A675B" w:rsidRPr="000A675B" w:rsidRDefault="000A675B" w:rsidP="0009572B">
      <w:pPr>
        <w:jc w:val="both"/>
        <w:rPr>
          <w:rFonts w:cs="B Mitra"/>
          <w:b/>
          <w:bCs/>
          <w:rtl/>
        </w:rPr>
      </w:pPr>
      <w:r w:rsidRPr="000A675B">
        <w:rPr>
          <w:rFonts w:cs="B Mitra"/>
          <w:b/>
          <w:bCs/>
          <w:rtl/>
        </w:rPr>
        <w:t xml:space="preserve">۲- </w:t>
      </w:r>
      <w:proofErr w:type="spellStart"/>
      <w:r w:rsidRPr="000A675B">
        <w:rPr>
          <w:rFonts w:cs="B Mitra"/>
          <w:b/>
          <w:bCs/>
          <w:rtl/>
        </w:rPr>
        <w:t>کارانه</w:t>
      </w:r>
      <w:proofErr w:type="spellEnd"/>
      <w:r w:rsidRPr="000A675B">
        <w:rPr>
          <w:rFonts w:cs="B Mitra"/>
          <w:b/>
          <w:bCs/>
          <w:rtl/>
        </w:rPr>
        <w:t xml:space="preserve"> مبتن</w:t>
      </w:r>
      <w:r w:rsidRPr="000A675B">
        <w:rPr>
          <w:rFonts w:cs="B Mitra" w:hint="cs"/>
          <w:b/>
          <w:bCs/>
          <w:rtl/>
        </w:rPr>
        <w:t>ی</w:t>
      </w:r>
      <w:r w:rsidRPr="000A675B">
        <w:rPr>
          <w:rFonts w:cs="B Mitra"/>
          <w:b/>
          <w:bCs/>
          <w:rtl/>
        </w:rPr>
        <w:t xml:space="preserve"> بر عملکرد</w:t>
      </w:r>
      <w:r w:rsidR="00BD2AD4">
        <w:rPr>
          <w:rFonts w:cs="B Mitra" w:hint="cs"/>
          <w:b/>
          <w:bCs/>
          <w:rtl/>
        </w:rPr>
        <w:t>/ کیفیت</w:t>
      </w:r>
      <w:r w:rsidRPr="000A675B">
        <w:rPr>
          <w:rFonts w:cs="B Mitra"/>
          <w:b/>
          <w:bCs/>
          <w:rtl/>
        </w:rPr>
        <w:t xml:space="preserve"> ( ارا</w:t>
      </w:r>
      <w:r w:rsidRPr="000A675B">
        <w:rPr>
          <w:rFonts w:cs="B Mitra" w:hint="cs"/>
          <w:b/>
          <w:bCs/>
          <w:rtl/>
        </w:rPr>
        <w:t>یه</w:t>
      </w:r>
      <w:r w:rsidRPr="000A675B">
        <w:rPr>
          <w:rFonts w:cs="B Mitra"/>
          <w:b/>
          <w:bCs/>
          <w:rtl/>
        </w:rPr>
        <w:t xml:space="preserve"> خدمت) بر مبنا</w:t>
      </w:r>
      <w:r w:rsidRPr="000A675B">
        <w:rPr>
          <w:rFonts w:cs="B Mitra" w:hint="cs"/>
          <w:b/>
          <w:bCs/>
          <w:rtl/>
        </w:rPr>
        <w:t>ی</w:t>
      </w:r>
      <w:r w:rsidRPr="000A675B">
        <w:rPr>
          <w:rFonts w:cs="B Mitra"/>
          <w:b/>
          <w:bCs/>
          <w:rtl/>
        </w:rPr>
        <w:t xml:space="preserve"> سامانه</w:t>
      </w:r>
      <w:r>
        <w:rPr>
          <w:rFonts w:cs="B Mitra" w:hint="cs"/>
          <w:b/>
          <w:bCs/>
          <w:rtl/>
        </w:rPr>
        <w:t xml:space="preserve"> </w:t>
      </w:r>
      <w:r w:rsidRPr="000A675B">
        <w:rPr>
          <w:rFonts w:cs="B Mitra"/>
          <w:b/>
          <w:bCs/>
          <w:rtl/>
        </w:rPr>
        <w:t xml:space="preserve"> </w:t>
      </w:r>
    </w:p>
    <w:p w:rsidR="000A675B" w:rsidRPr="000A675B" w:rsidRDefault="000A675B" w:rsidP="00BD2AD4">
      <w:pPr>
        <w:jc w:val="both"/>
        <w:rPr>
          <w:rFonts w:cs="B Mitra"/>
          <w:b/>
          <w:bCs/>
          <w:rtl/>
        </w:rPr>
      </w:pPr>
      <w:r w:rsidRPr="000A675B">
        <w:rPr>
          <w:rFonts w:cs="B Mitra"/>
          <w:b/>
          <w:bCs/>
          <w:rtl/>
        </w:rPr>
        <w:t>۳- ارزش</w:t>
      </w:r>
      <w:r w:rsidRPr="000A675B">
        <w:rPr>
          <w:rFonts w:cs="B Mitra" w:hint="cs"/>
          <w:b/>
          <w:bCs/>
          <w:rtl/>
        </w:rPr>
        <w:t>یابی</w:t>
      </w:r>
      <w:r w:rsidRPr="000A675B">
        <w:rPr>
          <w:rFonts w:cs="B Mitra"/>
          <w:b/>
          <w:bCs/>
          <w:rtl/>
        </w:rPr>
        <w:t xml:space="preserve"> مبتن</w:t>
      </w:r>
      <w:r w:rsidRPr="000A675B">
        <w:rPr>
          <w:rFonts w:cs="B Mitra" w:hint="cs"/>
          <w:b/>
          <w:bCs/>
          <w:rtl/>
        </w:rPr>
        <w:t>ی</w:t>
      </w:r>
      <w:r w:rsidRPr="000A675B">
        <w:rPr>
          <w:rFonts w:cs="B Mitra"/>
          <w:b/>
          <w:bCs/>
          <w:rtl/>
        </w:rPr>
        <w:t xml:space="preserve"> بر چک </w:t>
      </w:r>
      <w:proofErr w:type="spellStart"/>
      <w:r w:rsidRPr="000A675B">
        <w:rPr>
          <w:rFonts w:cs="B Mitra"/>
          <w:b/>
          <w:bCs/>
          <w:rtl/>
        </w:rPr>
        <w:t>ل</w:t>
      </w:r>
      <w:r w:rsidRPr="000A675B">
        <w:rPr>
          <w:rFonts w:cs="B Mitra" w:hint="cs"/>
          <w:b/>
          <w:bCs/>
          <w:rtl/>
        </w:rPr>
        <w:t>یستهای</w:t>
      </w:r>
      <w:proofErr w:type="spellEnd"/>
      <w:r w:rsidRPr="000A675B">
        <w:rPr>
          <w:rFonts w:cs="B Mitra"/>
          <w:b/>
          <w:bCs/>
          <w:rtl/>
        </w:rPr>
        <w:t xml:space="preserve"> پا</w:t>
      </w:r>
      <w:r w:rsidRPr="000A675B">
        <w:rPr>
          <w:rFonts w:cs="B Mitra" w:hint="cs"/>
          <w:b/>
          <w:bCs/>
          <w:rtl/>
        </w:rPr>
        <w:t>یش</w:t>
      </w:r>
      <w:r w:rsidRPr="000A675B">
        <w:rPr>
          <w:rFonts w:cs="B Mitra"/>
          <w:b/>
          <w:bCs/>
          <w:rtl/>
        </w:rPr>
        <w:t xml:space="preserve"> و ارزش</w:t>
      </w:r>
      <w:r w:rsidRPr="000A675B">
        <w:rPr>
          <w:rFonts w:cs="B Mitra" w:hint="cs"/>
          <w:b/>
          <w:bCs/>
          <w:rtl/>
        </w:rPr>
        <w:t>یابی</w:t>
      </w:r>
      <w:r w:rsidRPr="000A675B">
        <w:rPr>
          <w:rFonts w:cs="B Mitra"/>
          <w:b/>
          <w:bCs/>
          <w:rtl/>
        </w:rPr>
        <w:t xml:space="preserve"> دوره ا</w:t>
      </w:r>
      <w:r w:rsidRPr="000A675B">
        <w:rPr>
          <w:rFonts w:cs="B Mitra" w:hint="cs"/>
          <w:b/>
          <w:bCs/>
          <w:rtl/>
        </w:rPr>
        <w:t>ی</w:t>
      </w:r>
      <w:r w:rsidRPr="000A675B">
        <w:rPr>
          <w:rFonts w:cs="B Mitra"/>
          <w:b/>
          <w:bCs/>
          <w:rtl/>
        </w:rPr>
        <w:t xml:space="preserve"> و روشها</w:t>
      </w:r>
      <w:r w:rsidRPr="000A675B">
        <w:rPr>
          <w:rFonts w:cs="B Mitra" w:hint="cs"/>
          <w:b/>
          <w:bCs/>
          <w:rtl/>
        </w:rPr>
        <w:t>ی</w:t>
      </w:r>
      <w:r w:rsidRPr="000A675B">
        <w:rPr>
          <w:rFonts w:cs="B Mitra"/>
          <w:b/>
          <w:bCs/>
          <w:rtl/>
        </w:rPr>
        <w:t xml:space="preserve"> مختلف ( </w:t>
      </w:r>
      <w:proofErr w:type="spellStart"/>
      <w:r w:rsidRPr="000A675B">
        <w:rPr>
          <w:rFonts w:cs="B Mitra"/>
          <w:b/>
          <w:bCs/>
          <w:rtl/>
        </w:rPr>
        <w:t>خودارز</w:t>
      </w:r>
      <w:r w:rsidRPr="000A675B">
        <w:rPr>
          <w:rFonts w:cs="B Mitra" w:hint="cs"/>
          <w:b/>
          <w:bCs/>
          <w:rtl/>
        </w:rPr>
        <w:t>یابی</w:t>
      </w:r>
      <w:proofErr w:type="spellEnd"/>
      <w:r w:rsidRPr="000A675B">
        <w:rPr>
          <w:rFonts w:cs="B Mitra" w:hint="cs"/>
          <w:b/>
          <w:bCs/>
          <w:rtl/>
        </w:rPr>
        <w:t>،</w:t>
      </w:r>
      <w:r w:rsidRPr="000A675B">
        <w:rPr>
          <w:rFonts w:cs="B Mitra"/>
          <w:b/>
          <w:bCs/>
          <w:rtl/>
        </w:rPr>
        <w:t xml:space="preserve"> ارز</w:t>
      </w:r>
      <w:r w:rsidRPr="000A675B">
        <w:rPr>
          <w:rFonts w:cs="B Mitra" w:hint="cs"/>
          <w:b/>
          <w:bCs/>
          <w:rtl/>
        </w:rPr>
        <w:t>یابی</w:t>
      </w:r>
      <w:r w:rsidRPr="000A675B">
        <w:rPr>
          <w:rFonts w:cs="B Mitra"/>
          <w:b/>
          <w:bCs/>
          <w:rtl/>
        </w:rPr>
        <w:t xml:space="preserve"> از طرف کارشناسان، استخراج از سامانه</w:t>
      </w:r>
      <w:r w:rsidR="00BD2AD4">
        <w:rPr>
          <w:rFonts w:cs="B Mitra" w:hint="cs"/>
          <w:b/>
          <w:bCs/>
          <w:rtl/>
        </w:rPr>
        <w:t>)</w:t>
      </w:r>
      <w:r w:rsidRPr="000A675B">
        <w:rPr>
          <w:rFonts w:cs="B Mitra"/>
          <w:b/>
          <w:bCs/>
          <w:rtl/>
        </w:rPr>
        <w:t xml:space="preserve"> </w:t>
      </w:r>
    </w:p>
    <w:p w:rsidR="000A675B" w:rsidRPr="000A675B" w:rsidRDefault="000A675B" w:rsidP="000A675B">
      <w:pPr>
        <w:jc w:val="both"/>
        <w:rPr>
          <w:rFonts w:cs="B Mitra"/>
          <w:b/>
          <w:bCs/>
          <w:rtl/>
        </w:rPr>
      </w:pPr>
      <w:r w:rsidRPr="000A675B">
        <w:rPr>
          <w:rFonts w:cs="B Mitra"/>
          <w:b/>
          <w:bCs/>
          <w:rtl/>
        </w:rPr>
        <w:t>۴-موارد</w:t>
      </w:r>
      <w:r w:rsidRPr="000A675B">
        <w:rPr>
          <w:rFonts w:cs="B Mitra" w:hint="cs"/>
          <w:b/>
          <w:bCs/>
          <w:rtl/>
        </w:rPr>
        <w:t>ی</w:t>
      </w:r>
      <w:r w:rsidRPr="000A675B">
        <w:rPr>
          <w:rFonts w:cs="B Mitra"/>
          <w:b/>
          <w:bCs/>
          <w:rtl/>
        </w:rPr>
        <w:t xml:space="preserve"> که </w:t>
      </w:r>
      <w:r>
        <w:rPr>
          <w:rFonts w:cs="B Mitra" w:hint="cs"/>
          <w:b/>
          <w:bCs/>
          <w:rtl/>
        </w:rPr>
        <w:t xml:space="preserve">به آنها </w:t>
      </w:r>
      <w:r w:rsidRPr="000A675B">
        <w:rPr>
          <w:rFonts w:cs="B Mitra"/>
          <w:b/>
          <w:bCs/>
          <w:rtl/>
        </w:rPr>
        <w:t>پاداش تعلق م</w:t>
      </w:r>
      <w:r w:rsidRPr="000A675B">
        <w:rPr>
          <w:rFonts w:cs="B Mitra" w:hint="cs"/>
          <w:b/>
          <w:bCs/>
          <w:rtl/>
        </w:rPr>
        <w:t>یگیرد</w:t>
      </w:r>
    </w:p>
    <w:p w:rsidR="000A675B" w:rsidRPr="000A675B" w:rsidRDefault="000A675B" w:rsidP="00BD2AD4">
      <w:pPr>
        <w:jc w:val="both"/>
        <w:rPr>
          <w:rFonts w:cs="B Mitra"/>
          <w:b/>
          <w:bCs/>
          <w:rtl/>
        </w:rPr>
      </w:pPr>
      <w:r w:rsidRPr="000A675B">
        <w:rPr>
          <w:rFonts w:cs="B Mitra"/>
          <w:b/>
          <w:bCs/>
          <w:rtl/>
        </w:rPr>
        <w:t xml:space="preserve">۵- </w:t>
      </w:r>
      <w:proofErr w:type="spellStart"/>
      <w:r w:rsidRPr="000A675B">
        <w:rPr>
          <w:rFonts w:cs="B Mitra"/>
          <w:b/>
          <w:bCs/>
          <w:rtl/>
        </w:rPr>
        <w:t>کسورات</w:t>
      </w:r>
      <w:proofErr w:type="spellEnd"/>
      <w:r w:rsidRPr="000A675B">
        <w:rPr>
          <w:rFonts w:cs="B Mitra"/>
          <w:b/>
          <w:bCs/>
          <w:rtl/>
        </w:rPr>
        <w:t xml:space="preserve"> و جرا</w:t>
      </w:r>
      <w:r w:rsidRPr="000A675B">
        <w:rPr>
          <w:rFonts w:cs="B Mitra" w:hint="cs"/>
          <w:b/>
          <w:bCs/>
          <w:rtl/>
        </w:rPr>
        <w:t>یم</w:t>
      </w:r>
      <w:r w:rsidRPr="000A675B">
        <w:rPr>
          <w:rFonts w:cs="B Mitra"/>
          <w:b/>
          <w:bCs/>
          <w:rtl/>
        </w:rPr>
        <w:t xml:space="preserve"> مبتن</w:t>
      </w:r>
      <w:r w:rsidRPr="000A675B">
        <w:rPr>
          <w:rFonts w:cs="B Mitra" w:hint="cs"/>
          <w:b/>
          <w:bCs/>
          <w:rtl/>
        </w:rPr>
        <w:t>ی</w:t>
      </w:r>
      <w:r w:rsidRPr="000A675B">
        <w:rPr>
          <w:rFonts w:cs="B Mitra"/>
          <w:b/>
          <w:bCs/>
          <w:rtl/>
        </w:rPr>
        <w:t xml:space="preserve"> بر راست آزما</w:t>
      </w:r>
      <w:r w:rsidRPr="000A675B">
        <w:rPr>
          <w:rFonts w:cs="B Mitra" w:hint="cs"/>
          <w:b/>
          <w:bCs/>
          <w:rtl/>
        </w:rPr>
        <w:t>یی</w:t>
      </w:r>
      <w:r w:rsidRPr="000A675B">
        <w:rPr>
          <w:rFonts w:cs="B Mitra"/>
          <w:b/>
          <w:bCs/>
          <w:rtl/>
        </w:rPr>
        <w:t xml:space="preserve"> ، عدم تحقق موارد مورد تفاهم </w:t>
      </w:r>
    </w:p>
    <w:p w:rsidR="000A675B" w:rsidRDefault="000A675B" w:rsidP="000A675B">
      <w:pPr>
        <w:jc w:val="both"/>
        <w:rPr>
          <w:rFonts w:cs="B Mitra"/>
          <w:b/>
          <w:bCs/>
          <w:rtl/>
        </w:rPr>
      </w:pPr>
      <w:r w:rsidRPr="000A675B">
        <w:rPr>
          <w:rFonts w:cs="B Mitra"/>
          <w:b/>
          <w:bCs/>
          <w:rtl/>
        </w:rPr>
        <w:t>در صورت</w:t>
      </w:r>
      <w:r w:rsidRPr="000A675B">
        <w:rPr>
          <w:rFonts w:cs="B Mitra" w:hint="cs"/>
          <w:b/>
          <w:bCs/>
          <w:rtl/>
        </w:rPr>
        <w:t>یکه</w:t>
      </w:r>
      <w:r w:rsidRPr="000A675B">
        <w:rPr>
          <w:rFonts w:cs="B Mitra"/>
          <w:b/>
          <w:bCs/>
          <w:rtl/>
        </w:rPr>
        <w:t xml:space="preserve"> مجموع در</w:t>
      </w:r>
      <w:r w:rsidRPr="000A675B">
        <w:rPr>
          <w:rFonts w:cs="B Mitra" w:hint="cs"/>
          <w:b/>
          <w:bCs/>
          <w:rtl/>
        </w:rPr>
        <w:t>یافتی</w:t>
      </w:r>
      <w:r w:rsidRPr="000A675B">
        <w:rPr>
          <w:rFonts w:cs="B Mitra"/>
          <w:b/>
          <w:bCs/>
          <w:rtl/>
        </w:rPr>
        <w:t xml:space="preserve"> هر فرد مبتن</w:t>
      </w:r>
      <w:r w:rsidRPr="000A675B">
        <w:rPr>
          <w:rFonts w:cs="B Mitra" w:hint="cs"/>
          <w:b/>
          <w:bCs/>
          <w:rtl/>
        </w:rPr>
        <w:t>ی</w:t>
      </w:r>
      <w:r w:rsidRPr="000A675B">
        <w:rPr>
          <w:rFonts w:cs="B Mitra"/>
          <w:b/>
          <w:bCs/>
          <w:rtl/>
        </w:rPr>
        <w:t xml:space="preserve"> بر عملکر</w:t>
      </w:r>
      <w:r>
        <w:rPr>
          <w:rFonts w:cs="B Mitra" w:hint="cs"/>
          <w:b/>
          <w:bCs/>
          <w:rtl/>
        </w:rPr>
        <w:t>د</w:t>
      </w:r>
      <w:r w:rsidRPr="000A675B">
        <w:rPr>
          <w:rFonts w:cs="B Mitra"/>
          <w:b/>
          <w:bCs/>
          <w:rtl/>
        </w:rPr>
        <w:t xml:space="preserve"> و ارا</w:t>
      </w:r>
      <w:r w:rsidRPr="000A675B">
        <w:rPr>
          <w:rFonts w:cs="B Mitra" w:hint="cs"/>
          <w:b/>
          <w:bCs/>
          <w:rtl/>
        </w:rPr>
        <w:t>یه</w:t>
      </w:r>
      <w:r w:rsidRPr="000A675B">
        <w:rPr>
          <w:rFonts w:cs="B Mitra"/>
          <w:b/>
          <w:bCs/>
          <w:rtl/>
        </w:rPr>
        <w:t xml:space="preserve"> خدمت از حداقل حقوق وزارت تعاون ، کار و امور اجتماع</w:t>
      </w:r>
      <w:r w:rsidRPr="000A675B">
        <w:rPr>
          <w:rFonts w:cs="B Mitra" w:hint="cs"/>
          <w:b/>
          <w:bCs/>
          <w:rtl/>
        </w:rPr>
        <w:t>ی</w:t>
      </w:r>
      <w:r w:rsidRPr="000A675B">
        <w:rPr>
          <w:rFonts w:cs="B Mitra"/>
          <w:b/>
          <w:bCs/>
          <w:rtl/>
        </w:rPr>
        <w:t xml:space="preserve"> کمتر باشد ، حداقل حقوق پرداخت و ادامه همکار</w:t>
      </w:r>
      <w:r w:rsidRPr="000A675B">
        <w:rPr>
          <w:rFonts w:cs="B Mitra" w:hint="cs"/>
          <w:b/>
          <w:bCs/>
          <w:rtl/>
        </w:rPr>
        <w:t>ی</w:t>
      </w:r>
      <w:r w:rsidRPr="000A675B">
        <w:rPr>
          <w:rFonts w:cs="B Mitra"/>
          <w:b/>
          <w:bCs/>
          <w:rtl/>
        </w:rPr>
        <w:t xml:space="preserve"> و</w:t>
      </w:r>
      <w:r w:rsidRPr="000A675B">
        <w:rPr>
          <w:rFonts w:cs="B Mitra" w:hint="cs"/>
          <w:b/>
          <w:bCs/>
          <w:rtl/>
        </w:rPr>
        <w:t>ی</w:t>
      </w:r>
      <w:r w:rsidRPr="000A675B">
        <w:rPr>
          <w:rFonts w:cs="B Mitra"/>
          <w:b/>
          <w:bCs/>
          <w:rtl/>
        </w:rPr>
        <w:t xml:space="preserve"> منوط به شرا</w:t>
      </w:r>
      <w:r w:rsidRPr="000A675B">
        <w:rPr>
          <w:rFonts w:cs="B Mitra" w:hint="cs"/>
          <w:b/>
          <w:bCs/>
          <w:rtl/>
        </w:rPr>
        <w:t>یطی</w:t>
      </w:r>
      <w:r w:rsidRPr="000A675B">
        <w:rPr>
          <w:rFonts w:cs="B Mitra"/>
          <w:b/>
          <w:bCs/>
          <w:rtl/>
        </w:rPr>
        <w:t xml:space="preserve"> است که در قرارداد ذکر </w:t>
      </w:r>
      <w:r>
        <w:rPr>
          <w:rFonts w:cs="B Mitra" w:hint="cs"/>
          <w:b/>
          <w:bCs/>
          <w:rtl/>
        </w:rPr>
        <w:t>ش</w:t>
      </w:r>
      <w:r w:rsidRPr="000A675B">
        <w:rPr>
          <w:rFonts w:cs="B Mitra"/>
          <w:b/>
          <w:bCs/>
          <w:rtl/>
        </w:rPr>
        <w:t>ده است.</w:t>
      </w:r>
    </w:p>
    <w:p w:rsidR="006C45AF" w:rsidRPr="001B657D" w:rsidRDefault="006C45AF" w:rsidP="000A675B">
      <w:pPr>
        <w:jc w:val="both"/>
        <w:rPr>
          <w:rFonts w:cs="B Mitra"/>
          <w:b/>
          <w:bCs/>
          <w:rtl/>
        </w:rPr>
      </w:pPr>
      <w:r w:rsidRPr="00214E1C">
        <w:rPr>
          <w:rFonts w:cs="B Mitra" w:hint="cs"/>
          <w:b/>
          <w:bCs/>
          <w:rtl/>
        </w:rPr>
        <w:t>متذکر می</w:t>
      </w:r>
      <w:r w:rsidRPr="00214E1C">
        <w:rPr>
          <w:rFonts w:cs="B Mitra"/>
          <w:b/>
          <w:bCs/>
          <w:rtl/>
        </w:rPr>
        <w:softHyphen/>
      </w:r>
      <w:r w:rsidRPr="00214E1C">
        <w:rPr>
          <w:rFonts w:cs="B Mitra" w:hint="cs"/>
          <w:b/>
          <w:bCs/>
          <w:rtl/>
        </w:rPr>
        <w:t xml:space="preserve">گردد مدیریت </w:t>
      </w:r>
      <w:r w:rsidR="00535D12" w:rsidRPr="00214E1C">
        <w:rPr>
          <w:rFonts w:cs="B Mitra" w:hint="cs"/>
          <w:b/>
          <w:bCs/>
          <w:rtl/>
        </w:rPr>
        <w:t>ارائه خدمات</w:t>
      </w:r>
      <w:r w:rsidRPr="00214E1C">
        <w:rPr>
          <w:rFonts w:cs="B Mitra" w:hint="cs"/>
          <w:b/>
          <w:bCs/>
          <w:rtl/>
        </w:rPr>
        <w:t xml:space="preserve"> </w:t>
      </w:r>
      <w:r w:rsidR="00622A2B" w:rsidRPr="00214E1C">
        <w:rPr>
          <w:rFonts w:cs="B Mitra" w:hint="cs"/>
          <w:b/>
          <w:bCs/>
          <w:rtl/>
        </w:rPr>
        <w:t>بر عهده ر</w:t>
      </w:r>
      <w:r w:rsidR="00036030" w:rsidRPr="00214E1C">
        <w:rPr>
          <w:rFonts w:cs="B Mitra" w:hint="cs"/>
          <w:b/>
          <w:bCs/>
          <w:rtl/>
        </w:rPr>
        <w:t>ی</w:t>
      </w:r>
      <w:r w:rsidR="00622A2B" w:rsidRPr="00214E1C">
        <w:rPr>
          <w:rFonts w:cs="B Mitra" w:hint="cs"/>
          <w:b/>
          <w:bCs/>
          <w:rtl/>
        </w:rPr>
        <w:t xml:space="preserve">یس مرکز خدمات جامع سلامت </w:t>
      </w:r>
      <w:r w:rsidRPr="00214E1C">
        <w:rPr>
          <w:rFonts w:cs="B Mitra" w:hint="cs"/>
          <w:b/>
          <w:bCs/>
          <w:rtl/>
        </w:rPr>
        <w:t xml:space="preserve">و نظارت بر آنها توسط مرکز بهداشت شهرستان </w:t>
      </w:r>
      <w:r w:rsidRPr="001B657D">
        <w:rPr>
          <w:rFonts w:cs="B Mitra" w:hint="cs"/>
          <w:b/>
          <w:bCs/>
          <w:rtl/>
        </w:rPr>
        <w:t>خواهد بود.</w:t>
      </w:r>
    </w:p>
    <w:p w:rsidR="006C45AF" w:rsidRPr="001B657D" w:rsidRDefault="006C45AF" w:rsidP="00954D8D">
      <w:pPr>
        <w:jc w:val="both"/>
        <w:rPr>
          <w:rFonts w:cs="B Mitra"/>
          <w:rtl/>
        </w:rPr>
      </w:pPr>
      <w:r w:rsidRPr="001B657D">
        <w:rPr>
          <w:rFonts w:cs="B Mitra" w:hint="cs"/>
          <w:b/>
          <w:bCs/>
          <w:rtl/>
        </w:rPr>
        <w:t xml:space="preserve">تبصره 1: </w:t>
      </w:r>
      <w:r w:rsidRPr="001B657D">
        <w:rPr>
          <w:rFonts w:cs="B Mitra" w:hint="cs"/>
          <w:rtl/>
        </w:rPr>
        <w:t>راه</w:t>
      </w:r>
      <w:r w:rsidRPr="001B657D">
        <w:rPr>
          <w:rFonts w:cs="B Mitra"/>
          <w:rtl/>
        </w:rPr>
        <w:softHyphen/>
      </w:r>
      <w:r w:rsidRPr="001B657D">
        <w:rPr>
          <w:rFonts w:cs="B Mitra" w:hint="cs"/>
          <w:rtl/>
        </w:rPr>
        <w:t xml:space="preserve">اندازی مراکز </w:t>
      </w:r>
      <w:r w:rsidR="00BE1E76" w:rsidRPr="001B657D">
        <w:rPr>
          <w:rFonts w:cs="B Mitra" w:hint="cs"/>
          <w:rtl/>
        </w:rPr>
        <w:t xml:space="preserve">خدمات جامع </w:t>
      </w:r>
      <w:r w:rsidRPr="001B657D">
        <w:rPr>
          <w:rFonts w:cs="B Mitra" w:hint="cs"/>
          <w:rtl/>
        </w:rPr>
        <w:t xml:space="preserve">سلامت که در بازنگری سال </w:t>
      </w:r>
      <w:r w:rsidR="00816007" w:rsidRPr="001B657D">
        <w:rPr>
          <w:rFonts w:cs="B Mitra" w:hint="cs"/>
          <w:rtl/>
        </w:rPr>
        <w:t>1396</w:t>
      </w:r>
      <w:r w:rsidRPr="001B657D">
        <w:rPr>
          <w:rFonts w:cs="B Mitra" w:hint="cs"/>
          <w:rtl/>
        </w:rPr>
        <w:t>، ایجاد آن</w:t>
      </w:r>
      <w:r w:rsidRPr="001B657D">
        <w:rPr>
          <w:rFonts w:cs="B Mitra"/>
          <w:rtl/>
        </w:rPr>
        <w:softHyphen/>
      </w:r>
      <w:r w:rsidRPr="001B657D">
        <w:rPr>
          <w:rFonts w:cs="B Mitra" w:hint="cs"/>
          <w:rtl/>
        </w:rPr>
        <w:t xml:space="preserve">ها در این مناطق تصویب شده است، به عهده دانشگاه/ دانشکده علوم پزشکی </w:t>
      </w:r>
      <w:r w:rsidR="00816007" w:rsidRPr="001B657D">
        <w:rPr>
          <w:rFonts w:cs="B Mitra" w:hint="cs"/>
          <w:rtl/>
        </w:rPr>
        <w:t xml:space="preserve">بوده </w:t>
      </w:r>
      <w:r w:rsidRPr="001B657D">
        <w:rPr>
          <w:rFonts w:cs="B Mitra" w:hint="cs"/>
          <w:rtl/>
        </w:rPr>
        <w:t xml:space="preserve">(توسط بخش دولتی یا </w:t>
      </w:r>
      <w:r w:rsidR="001D2E6A" w:rsidRPr="001B657D">
        <w:rPr>
          <w:rFonts w:cs="B Mitra" w:hint="cs"/>
          <w:rtl/>
        </w:rPr>
        <w:t>خصوصی</w:t>
      </w:r>
      <w:r w:rsidRPr="001B657D">
        <w:rPr>
          <w:rFonts w:cs="B Mitra" w:hint="cs"/>
          <w:rtl/>
        </w:rPr>
        <w:t>) و در اولویت قرار دارد.</w:t>
      </w:r>
    </w:p>
    <w:p w:rsidR="009C00D2" w:rsidRPr="001B657D" w:rsidRDefault="009C00D2" w:rsidP="009C00D2">
      <w:pPr>
        <w:jc w:val="both"/>
        <w:rPr>
          <w:rFonts w:cs="B Mitra"/>
        </w:rPr>
      </w:pPr>
    </w:p>
    <w:p w:rsidR="004B2429" w:rsidRPr="001B657D" w:rsidRDefault="004B2429" w:rsidP="00C82C08">
      <w:pPr>
        <w:jc w:val="both"/>
        <w:rPr>
          <w:rFonts w:cs="B Mitra"/>
          <w:rtl/>
        </w:rPr>
      </w:pPr>
      <w:r w:rsidRPr="001B657D">
        <w:rPr>
          <w:rFonts w:cs="B Mitra" w:hint="cs"/>
          <w:b/>
          <w:bCs/>
          <w:rtl/>
        </w:rPr>
        <w:t xml:space="preserve">ماده </w:t>
      </w:r>
      <w:r w:rsidR="00214E1C">
        <w:rPr>
          <w:rFonts w:cs="B Mitra" w:hint="cs"/>
          <w:b/>
          <w:bCs/>
          <w:rtl/>
        </w:rPr>
        <w:t>13</w:t>
      </w:r>
      <w:r w:rsidRPr="001B657D">
        <w:rPr>
          <w:rFonts w:cs="B Mitra" w:hint="cs"/>
          <w:b/>
          <w:bCs/>
          <w:rtl/>
        </w:rPr>
        <w:t xml:space="preserve">: </w:t>
      </w:r>
      <w:r w:rsidRPr="001B657D">
        <w:rPr>
          <w:rFonts w:cs="B Mitra" w:hint="cs"/>
          <w:rtl/>
        </w:rPr>
        <w:t xml:space="preserve">چنانچه در منطقه، امکان </w:t>
      </w:r>
      <w:r w:rsidR="003460CD" w:rsidRPr="001B657D">
        <w:rPr>
          <w:rFonts w:cs="B Mitra" w:hint="cs"/>
          <w:rtl/>
        </w:rPr>
        <w:t>خرید</w:t>
      </w:r>
      <w:r w:rsidRPr="001B657D">
        <w:rPr>
          <w:rFonts w:cs="B Mitra" w:hint="cs"/>
          <w:rtl/>
        </w:rPr>
        <w:t xml:space="preserve"> خدمات سلامت دهان و دندان و آزمایشگاه </w:t>
      </w:r>
      <w:r w:rsidR="003460CD" w:rsidRPr="001B657D">
        <w:rPr>
          <w:rFonts w:cs="B Mitra" w:hint="cs"/>
          <w:rtl/>
        </w:rPr>
        <w:t xml:space="preserve">از بخش خصوصی </w:t>
      </w:r>
      <w:r w:rsidRPr="001B657D">
        <w:rPr>
          <w:rFonts w:cs="B Mitra" w:hint="cs"/>
          <w:rtl/>
        </w:rPr>
        <w:t xml:space="preserve">وجود نداشت، باید این خدمات توسط </w:t>
      </w:r>
      <w:r w:rsidR="00076115" w:rsidRPr="001B657D">
        <w:rPr>
          <w:rFonts w:cs="B Mitra" w:hint="cs"/>
          <w:rtl/>
        </w:rPr>
        <w:t>مرکز خدمات جامع سلامت</w:t>
      </w:r>
      <w:r w:rsidRPr="001B657D">
        <w:rPr>
          <w:rFonts w:cs="B Mitra" w:hint="cs"/>
          <w:rtl/>
        </w:rPr>
        <w:t xml:space="preserve"> ارائه شود.</w:t>
      </w:r>
      <w:r w:rsidR="00B05047" w:rsidRPr="001B657D">
        <w:rPr>
          <w:rFonts w:cs="B Mitra" w:hint="cs"/>
          <w:rtl/>
        </w:rPr>
        <w:t xml:space="preserve"> توصیه می</w:t>
      </w:r>
      <w:r w:rsidR="00B05047" w:rsidRPr="001B657D">
        <w:rPr>
          <w:rFonts w:cs="B Mitra"/>
          <w:rtl/>
        </w:rPr>
        <w:softHyphen/>
      </w:r>
      <w:r w:rsidR="00B05047" w:rsidRPr="001B657D">
        <w:rPr>
          <w:rFonts w:cs="B Mitra" w:hint="cs"/>
          <w:rtl/>
        </w:rPr>
        <w:t xml:space="preserve">گردد </w:t>
      </w:r>
      <w:r w:rsidR="00C82C08">
        <w:rPr>
          <w:rFonts w:cs="B Mitra" w:hint="cs"/>
          <w:rtl/>
        </w:rPr>
        <w:t xml:space="preserve">این دسته از </w:t>
      </w:r>
      <w:r w:rsidR="00622A2B" w:rsidRPr="001B657D">
        <w:rPr>
          <w:rFonts w:cs="B Mitra" w:hint="cs"/>
          <w:rtl/>
        </w:rPr>
        <w:t>خدمات</w:t>
      </w:r>
      <w:r w:rsidR="00C82C08">
        <w:rPr>
          <w:rFonts w:cs="B Mitra" w:hint="cs"/>
          <w:rtl/>
        </w:rPr>
        <w:t>،</w:t>
      </w:r>
      <w:r w:rsidR="00622A2B" w:rsidRPr="001B657D">
        <w:rPr>
          <w:rFonts w:cs="B Mitra" w:hint="cs"/>
          <w:rtl/>
        </w:rPr>
        <w:t xml:space="preserve"> </w:t>
      </w:r>
      <w:proofErr w:type="spellStart"/>
      <w:r w:rsidR="00622A2B" w:rsidRPr="001B657D">
        <w:rPr>
          <w:rFonts w:cs="B Mitra" w:hint="cs"/>
          <w:rtl/>
        </w:rPr>
        <w:t>بصورت</w:t>
      </w:r>
      <w:proofErr w:type="spellEnd"/>
      <w:r w:rsidR="00622A2B" w:rsidRPr="001B657D">
        <w:rPr>
          <w:rFonts w:cs="B Mitra" w:hint="cs"/>
          <w:rtl/>
        </w:rPr>
        <w:t xml:space="preserve"> </w:t>
      </w:r>
      <w:proofErr w:type="spellStart"/>
      <w:r w:rsidR="00622A2B" w:rsidRPr="001B657D">
        <w:rPr>
          <w:rFonts w:cs="B Mitra" w:hint="cs"/>
          <w:rtl/>
        </w:rPr>
        <w:t>تجمیعی</w:t>
      </w:r>
      <w:proofErr w:type="spellEnd"/>
      <w:r w:rsidR="00622A2B" w:rsidRPr="001B657D">
        <w:rPr>
          <w:rFonts w:cs="B Mitra" w:hint="cs"/>
          <w:rtl/>
        </w:rPr>
        <w:t xml:space="preserve"> و ب</w:t>
      </w:r>
      <w:r w:rsidR="00B05047" w:rsidRPr="001B657D">
        <w:rPr>
          <w:rFonts w:cs="B Mitra" w:hint="cs"/>
          <w:rtl/>
        </w:rPr>
        <w:t xml:space="preserve">ازای هر دو تا سه مرکز در یک مرکز </w:t>
      </w:r>
      <w:r w:rsidR="00622A2B" w:rsidRPr="001B657D">
        <w:rPr>
          <w:rFonts w:cs="B Mitra" w:hint="cs"/>
          <w:rtl/>
        </w:rPr>
        <w:t xml:space="preserve">معین ارائه شده و اطلاع رسانی مناسبی </w:t>
      </w:r>
      <w:r w:rsidR="00B05047" w:rsidRPr="001B657D">
        <w:rPr>
          <w:rFonts w:cs="B Mitra" w:hint="cs"/>
          <w:rtl/>
        </w:rPr>
        <w:t xml:space="preserve">به </w:t>
      </w:r>
      <w:r w:rsidR="00622A2B" w:rsidRPr="001B657D">
        <w:rPr>
          <w:rFonts w:cs="B Mitra" w:hint="cs"/>
          <w:rtl/>
        </w:rPr>
        <w:t xml:space="preserve">جمعیت تحت پوشش منطقه به عمل آید. </w:t>
      </w:r>
      <w:proofErr w:type="spellStart"/>
      <w:r w:rsidR="00DA2F4E">
        <w:rPr>
          <w:rFonts w:cs="B Mitra" w:hint="cs"/>
          <w:rtl/>
        </w:rPr>
        <w:t>واحدهایی</w:t>
      </w:r>
      <w:proofErr w:type="spellEnd"/>
      <w:r w:rsidR="00DA2F4E">
        <w:rPr>
          <w:rFonts w:cs="B Mitra" w:hint="cs"/>
          <w:rtl/>
        </w:rPr>
        <w:t xml:space="preserve"> مانند </w:t>
      </w:r>
      <w:r w:rsidR="00DA2F4E" w:rsidRPr="00BD2AD4">
        <w:rPr>
          <w:rFonts w:cs="B Mitra" w:hint="cs"/>
          <w:b/>
          <w:bCs/>
          <w:u w:val="single"/>
          <w:rtl/>
        </w:rPr>
        <w:t xml:space="preserve">دندانپزشکی سیار یا </w:t>
      </w:r>
      <w:proofErr w:type="spellStart"/>
      <w:r w:rsidR="00DA2F4E" w:rsidRPr="00BD2AD4">
        <w:rPr>
          <w:rFonts w:cs="B Mitra" w:hint="cs"/>
          <w:b/>
          <w:bCs/>
          <w:u w:val="single"/>
          <w:rtl/>
        </w:rPr>
        <w:t>تجمعی</w:t>
      </w:r>
      <w:proofErr w:type="spellEnd"/>
      <w:r w:rsidR="00DA2F4E" w:rsidRPr="00BD2AD4">
        <w:rPr>
          <w:rFonts w:cs="B Mitra" w:hint="cs"/>
          <w:b/>
          <w:bCs/>
          <w:u w:val="single"/>
          <w:rtl/>
        </w:rPr>
        <w:t>، واحد مستقل محسوب نمی</w:t>
      </w:r>
      <w:r w:rsidR="00DA2F4E" w:rsidRPr="00BD2AD4">
        <w:rPr>
          <w:rFonts w:cs="B Mitra"/>
          <w:b/>
          <w:bCs/>
          <w:u w:val="single"/>
          <w:rtl/>
        </w:rPr>
        <w:softHyphen/>
      </w:r>
      <w:r w:rsidR="00DA2F4E" w:rsidRPr="00BD2AD4">
        <w:rPr>
          <w:rFonts w:cs="B Mitra" w:hint="cs"/>
          <w:b/>
          <w:bCs/>
          <w:u w:val="single"/>
          <w:rtl/>
        </w:rPr>
        <w:t>شوند</w:t>
      </w:r>
      <w:r w:rsidR="00DA2F4E">
        <w:rPr>
          <w:rFonts w:cs="B Mitra" w:hint="cs"/>
          <w:rtl/>
        </w:rPr>
        <w:t xml:space="preserve"> و به عنوان بخشی از مرکز خدمات جامع سلامت لحاظ می</w:t>
      </w:r>
      <w:r w:rsidR="00DA2F4E">
        <w:rPr>
          <w:rFonts w:cs="B Mitra"/>
          <w:rtl/>
        </w:rPr>
        <w:softHyphen/>
      </w:r>
      <w:r w:rsidR="00DA2F4E">
        <w:rPr>
          <w:rFonts w:cs="B Mitra" w:hint="cs"/>
          <w:rtl/>
        </w:rPr>
        <w:t>گردند.</w:t>
      </w:r>
    </w:p>
    <w:p w:rsidR="000C0BC4" w:rsidRPr="001B657D" w:rsidRDefault="000C0BC4" w:rsidP="00A54465">
      <w:pPr>
        <w:jc w:val="both"/>
        <w:rPr>
          <w:rFonts w:cs="B Mitra"/>
          <w:rtl/>
        </w:rPr>
      </w:pPr>
    </w:p>
    <w:p w:rsidR="004B2429" w:rsidRDefault="004B2429" w:rsidP="00D30FDB">
      <w:pPr>
        <w:spacing w:after="240"/>
        <w:jc w:val="both"/>
        <w:rPr>
          <w:rFonts w:cs="B Mitra"/>
          <w:b/>
          <w:bCs/>
          <w:rtl/>
        </w:rPr>
      </w:pPr>
      <w:r w:rsidRPr="001B657D">
        <w:rPr>
          <w:rFonts w:cs="B Mitra" w:hint="cs"/>
          <w:b/>
          <w:bCs/>
          <w:rtl/>
        </w:rPr>
        <w:lastRenderedPageBreak/>
        <w:t xml:space="preserve">ماده </w:t>
      </w:r>
      <w:r w:rsidR="00214E1C">
        <w:rPr>
          <w:rFonts w:cs="B Mitra" w:hint="cs"/>
          <w:b/>
          <w:bCs/>
          <w:rtl/>
        </w:rPr>
        <w:t>14</w:t>
      </w:r>
      <w:r w:rsidRPr="001B657D">
        <w:rPr>
          <w:rFonts w:cs="B Mitra" w:hint="cs"/>
          <w:b/>
          <w:bCs/>
          <w:rtl/>
        </w:rPr>
        <w:t>: ارائه خدمات</w:t>
      </w:r>
      <w:r w:rsidR="00A03CDA" w:rsidRPr="001B657D">
        <w:rPr>
          <w:rFonts w:cs="B Mitra" w:hint="cs"/>
          <w:b/>
          <w:bCs/>
          <w:rtl/>
        </w:rPr>
        <w:t xml:space="preserve"> فعال</w:t>
      </w:r>
      <w:r w:rsidRPr="001B657D">
        <w:rPr>
          <w:rFonts w:cs="B Mitra" w:hint="cs"/>
          <w:b/>
          <w:bCs/>
          <w:rtl/>
        </w:rPr>
        <w:t xml:space="preserve"> در پایگاه</w:t>
      </w:r>
      <w:r w:rsidRPr="001B657D">
        <w:rPr>
          <w:rFonts w:cs="B Mitra"/>
          <w:b/>
          <w:bCs/>
          <w:rtl/>
        </w:rPr>
        <w:softHyphen/>
      </w:r>
      <w:r w:rsidRPr="001B657D">
        <w:rPr>
          <w:rFonts w:cs="B Mitra" w:hint="cs"/>
          <w:b/>
          <w:bCs/>
          <w:rtl/>
        </w:rPr>
        <w:t xml:space="preserve">های سلامت و مراکز </w:t>
      </w:r>
      <w:r w:rsidR="00BE1E76" w:rsidRPr="001B657D">
        <w:rPr>
          <w:rFonts w:cs="B Mitra" w:hint="cs"/>
          <w:b/>
          <w:bCs/>
          <w:rtl/>
        </w:rPr>
        <w:t xml:space="preserve">خدمات جامع </w:t>
      </w:r>
      <w:r w:rsidRPr="001B657D">
        <w:rPr>
          <w:rFonts w:cs="B Mitra" w:hint="cs"/>
          <w:b/>
          <w:bCs/>
          <w:rtl/>
        </w:rPr>
        <w:t xml:space="preserve">سلامت </w:t>
      </w:r>
      <w:r w:rsidR="000C0BC4" w:rsidRPr="001B657D">
        <w:rPr>
          <w:rFonts w:cs="B Mitra" w:hint="cs"/>
          <w:b/>
          <w:bCs/>
          <w:rtl/>
        </w:rPr>
        <w:t>می</w:t>
      </w:r>
      <w:r w:rsidR="000C0BC4" w:rsidRPr="001B657D">
        <w:rPr>
          <w:rFonts w:cs="B Mitra"/>
          <w:b/>
          <w:bCs/>
          <w:rtl/>
        </w:rPr>
        <w:softHyphen/>
      </w:r>
      <w:r w:rsidR="000C0BC4" w:rsidRPr="001B657D">
        <w:rPr>
          <w:rFonts w:cs="B Mitra" w:hint="cs"/>
          <w:b/>
          <w:bCs/>
          <w:rtl/>
        </w:rPr>
        <w:t>تواند</w:t>
      </w:r>
      <w:r w:rsidRPr="001B657D">
        <w:rPr>
          <w:rFonts w:cs="B Mitra" w:hint="cs"/>
          <w:b/>
          <w:bCs/>
          <w:rtl/>
        </w:rPr>
        <w:t xml:space="preserve"> با همکاری داوطلبان سلامت</w:t>
      </w:r>
      <w:r w:rsidR="00D30FDB">
        <w:rPr>
          <w:rFonts w:cs="B Mitra" w:hint="cs"/>
          <w:b/>
          <w:bCs/>
          <w:rtl/>
        </w:rPr>
        <w:t xml:space="preserve"> (</w:t>
      </w:r>
      <w:proofErr w:type="spellStart"/>
      <w:r w:rsidR="00A03CDA" w:rsidRPr="00214E1C">
        <w:rPr>
          <w:rFonts w:cs="B Mitra" w:hint="cs"/>
          <w:b/>
          <w:bCs/>
          <w:rtl/>
        </w:rPr>
        <w:t>سفیران</w:t>
      </w:r>
      <w:proofErr w:type="spellEnd"/>
      <w:r w:rsidR="00A03CDA" w:rsidRPr="00214E1C">
        <w:rPr>
          <w:rFonts w:cs="B Mitra" w:hint="cs"/>
          <w:b/>
          <w:bCs/>
          <w:rtl/>
        </w:rPr>
        <w:t xml:space="preserve"> سلامت </w:t>
      </w:r>
      <w:r w:rsidR="00D5193A" w:rsidRPr="00214E1C">
        <w:rPr>
          <w:rFonts w:cs="B Mitra" w:hint="cs"/>
          <w:b/>
          <w:bCs/>
          <w:rtl/>
        </w:rPr>
        <w:t xml:space="preserve">خانوار و </w:t>
      </w:r>
      <w:r w:rsidR="00D30FDB">
        <w:rPr>
          <w:rFonts w:cs="B Mitra" w:hint="cs"/>
          <w:b/>
          <w:bCs/>
          <w:rtl/>
        </w:rPr>
        <w:t xml:space="preserve">رابطین سلامت </w:t>
      </w:r>
      <w:r w:rsidR="00D5193A" w:rsidRPr="00214E1C">
        <w:rPr>
          <w:rFonts w:cs="B Mitra" w:hint="cs"/>
          <w:b/>
          <w:bCs/>
          <w:rtl/>
        </w:rPr>
        <w:t>محله</w:t>
      </w:r>
      <w:r w:rsidR="00D30FDB">
        <w:rPr>
          <w:rFonts w:cs="B Mitra" w:hint="cs"/>
          <w:b/>
          <w:bCs/>
          <w:rtl/>
        </w:rPr>
        <w:t>)</w:t>
      </w:r>
      <w:r w:rsidR="00D5193A" w:rsidRPr="00214E1C">
        <w:rPr>
          <w:rFonts w:cs="B Mitra" w:hint="cs"/>
          <w:b/>
          <w:bCs/>
          <w:rtl/>
        </w:rPr>
        <w:t xml:space="preserve"> </w:t>
      </w:r>
      <w:r w:rsidRPr="00214E1C">
        <w:rPr>
          <w:rFonts w:cs="B Mitra" w:hint="cs"/>
          <w:b/>
          <w:bCs/>
          <w:rtl/>
        </w:rPr>
        <w:t xml:space="preserve">و با </w:t>
      </w:r>
      <w:r w:rsidR="00A03CDA" w:rsidRPr="00214E1C">
        <w:rPr>
          <w:rFonts w:cs="B Mitra" w:hint="cs"/>
          <w:b/>
          <w:bCs/>
          <w:rtl/>
        </w:rPr>
        <w:t xml:space="preserve">تاکید بر </w:t>
      </w:r>
      <w:r w:rsidRPr="00214E1C">
        <w:rPr>
          <w:rFonts w:cs="B Mitra" w:hint="cs"/>
          <w:b/>
          <w:bCs/>
          <w:rtl/>
        </w:rPr>
        <w:t>ر</w:t>
      </w:r>
      <w:r w:rsidRPr="001B657D">
        <w:rPr>
          <w:rFonts w:cs="B Mitra" w:hint="cs"/>
          <w:b/>
          <w:bCs/>
          <w:rtl/>
        </w:rPr>
        <w:t>وش خود مراقبتی</w:t>
      </w:r>
      <w:r w:rsidR="00C82C08">
        <w:rPr>
          <w:rFonts w:cs="B Mitra" w:hint="cs"/>
          <w:b/>
          <w:bCs/>
          <w:rtl/>
        </w:rPr>
        <w:t xml:space="preserve"> و براساس برنامه </w:t>
      </w:r>
      <w:r w:rsidR="00D30FDB">
        <w:rPr>
          <w:rFonts w:cs="Cambria" w:hint="cs"/>
          <w:b/>
          <w:bCs/>
          <w:rtl/>
        </w:rPr>
        <w:t>"</w:t>
      </w:r>
      <w:proofErr w:type="spellStart"/>
      <w:r w:rsidR="00C82C08">
        <w:rPr>
          <w:rFonts w:cs="B Mitra" w:hint="cs"/>
          <w:b/>
          <w:bCs/>
          <w:rtl/>
        </w:rPr>
        <w:t>هرخانه</w:t>
      </w:r>
      <w:proofErr w:type="spellEnd"/>
      <w:r w:rsidR="00C82C08">
        <w:rPr>
          <w:rFonts w:cs="B Mitra" w:hint="cs"/>
          <w:b/>
          <w:bCs/>
          <w:rtl/>
        </w:rPr>
        <w:t>، یک پایگاه</w:t>
      </w:r>
      <w:r w:rsidR="009E455B">
        <w:rPr>
          <w:rFonts w:cs="B Mitra" w:hint="cs"/>
          <w:b/>
          <w:bCs/>
          <w:rtl/>
        </w:rPr>
        <w:t xml:space="preserve"> سلامت</w:t>
      </w:r>
      <w:r w:rsidR="00D30FDB">
        <w:rPr>
          <w:rFonts w:cs="Cambria" w:hint="cs"/>
          <w:b/>
          <w:bCs/>
          <w:rtl/>
        </w:rPr>
        <w:t>"</w:t>
      </w:r>
      <w:r w:rsidRPr="001B657D">
        <w:rPr>
          <w:rFonts w:cs="B Mitra" w:hint="cs"/>
          <w:b/>
          <w:bCs/>
          <w:rtl/>
        </w:rPr>
        <w:t xml:space="preserve"> انجام گیرد.</w:t>
      </w:r>
    </w:p>
    <w:p w:rsidR="00BA3A2A" w:rsidRDefault="00BA3A2A" w:rsidP="00214E1C">
      <w:pPr>
        <w:spacing w:after="240"/>
        <w:jc w:val="both"/>
        <w:rPr>
          <w:rFonts w:cs="B Mitra"/>
          <w:b/>
          <w:bCs/>
        </w:rPr>
      </w:pPr>
    </w:p>
    <w:bookmarkStart w:id="5" w:name="_Hlk389984355"/>
    <w:p w:rsidR="00BE1E76" w:rsidRPr="001B657D" w:rsidRDefault="00BE1E76" w:rsidP="00EC2473">
      <w:pPr>
        <w:shd w:val="clear" w:color="auto" w:fill="BFBFBF"/>
        <w:tabs>
          <w:tab w:val="center" w:pos="4535"/>
        </w:tabs>
        <w:spacing w:after="240"/>
        <w:jc w:val="both"/>
        <w:rPr>
          <w:rFonts w:cs="B Mitra"/>
          <w:b/>
          <w:bCs/>
          <w:sz w:val="28"/>
          <w:szCs w:val="28"/>
          <w:rtl/>
        </w:rPr>
      </w:pPr>
      <w:r w:rsidRPr="001B657D">
        <w:rPr>
          <w:rFonts w:cs="B Mitra"/>
          <w:b/>
          <w:bCs/>
          <w:sz w:val="28"/>
          <w:szCs w:val="28"/>
          <w:rtl/>
        </w:rPr>
        <w:fldChar w:fldCharType="begin"/>
      </w:r>
      <w:r w:rsidRPr="001B657D">
        <w:rPr>
          <w:rFonts w:cs="B Mitra"/>
          <w:b/>
          <w:bCs/>
          <w:sz w:val="28"/>
          <w:szCs w:val="28"/>
          <w:rtl/>
        </w:rPr>
        <w:instrText xml:space="preserve"> </w:instrText>
      </w:r>
      <w:r w:rsidRPr="001B657D">
        <w:rPr>
          <w:rFonts w:cs="B Mitra"/>
          <w:b/>
          <w:bCs/>
          <w:sz w:val="28"/>
          <w:szCs w:val="28"/>
        </w:rPr>
        <w:instrText>HYPERLINK</w:instrText>
      </w:r>
      <w:r w:rsidRPr="001B657D">
        <w:rPr>
          <w:rFonts w:cs="B Mitra"/>
          <w:b/>
          <w:bCs/>
          <w:sz w:val="28"/>
          <w:szCs w:val="28"/>
          <w:rtl/>
        </w:rPr>
        <w:instrText xml:space="preserve">  \</w:instrText>
      </w:r>
      <w:r w:rsidRPr="001B657D">
        <w:rPr>
          <w:rFonts w:cs="B Mitra"/>
          <w:b/>
          <w:bCs/>
          <w:sz w:val="28"/>
          <w:szCs w:val="28"/>
        </w:rPr>
        <w:instrText>l</w:instrText>
      </w:r>
      <w:r w:rsidRPr="001B657D">
        <w:rPr>
          <w:rFonts w:cs="B Mitra"/>
          <w:b/>
          <w:bCs/>
          <w:sz w:val="28"/>
          <w:szCs w:val="28"/>
          <w:rtl/>
        </w:rPr>
        <w:instrText xml:space="preserve"> "_فصل_8:_نحوه" </w:instrText>
      </w:r>
      <w:r w:rsidRPr="001B657D">
        <w:rPr>
          <w:rFonts w:cs="B Mitra"/>
          <w:b/>
          <w:bCs/>
          <w:sz w:val="28"/>
          <w:szCs w:val="28"/>
          <w:rtl/>
        </w:rPr>
        <w:fldChar w:fldCharType="separate"/>
      </w:r>
      <w:r w:rsidR="00EC2473" w:rsidRPr="001B657D">
        <w:rPr>
          <w:rStyle w:val="Hyperlink"/>
          <w:rFonts w:cs="B Mitra" w:hint="cs"/>
          <w:b/>
          <w:bCs/>
          <w:color w:val="auto"/>
          <w:sz w:val="28"/>
          <w:szCs w:val="28"/>
          <w:rtl/>
        </w:rPr>
        <w:t>3</w:t>
      </w:r>
      <w:r w:rsidR="003A2701" w:rsidRPr="001B657D">
        <w:rPr>
          <w:rStyle w:val="Hyperlink"/>
          <w:rFonts w:cs="B Mitra" w:hint="cs"/>
          <w:b/>
          <w:bCs/>
          <w:color w:val="auto"/>
          <w:sz w:val="28"/>
          <w:szCs w:val="28"/>
          <w:rtl/>
        </w:rPr>
        <w:t xml:space="preserve">-1. </w:t>
      </w:r>
      <w:r w:rsidRPr="001B657D">
        <w:rPr>
          <w:rStyle w:val="Hyperlink"/>
          <w:rFonts w:cs="B Mitra" w:hint="cs"/>
          <w:b/>
          <w:bCs/>
          <w:color w:val="auto"/>
          <w:sz w:val="28"/>
          <w:szCs w:val="28"/>
          <w:rtl/>
        </w:rPr>
        <w:t xml:space="preserve"> نحوه خرید خدمات سلامت</w:t>
      </w:r>
      <w:bookmarkEnd w:id="5"/>
      <w:r w:rsidRPr="001B657D">
        <w:rPr>
          <w:rFonts w:cs="B Mitra"/>
          <w:b/>
          <w:bCs/>
          <w:sz w:val="28"/>
          <w:szCs w:val="28"/>
          <w:rtl/>
        </w:rPr>
        <w:fldChar w:fldCharType="end"/>
      </w:r>
      <w:r w:rsidRPr="001B657D">
        <w:rPr>
          <w:rStyle w:val="FootnoteReference"/>
          <w:rFonts w:cs="B Mitra"/>
          <w:b/>
          <w:bCs/>
          <w:sz w:val="28"/>
          <w:szCs w:val="28"/>
          <w:rtl/>
        </w:rPr>
        <w:footnoteReference w:id="11"/>
      </w:r>
      <w:r w:rsidRPr="001B657D">
        <w:rPr>
          <w:rFonts w:cs="B Mitra" w:hint="cs"/>
          <w:b/>
          <w:bCs/>
          <w:sz w:val="28"/>
          <w:szCs w:val="28"/>
          <w:rtl/>
        </w:rPr>
        <w:t xml:space="preserve"> </w:t>
      </w:r>
      <w:r w:rsidRPr="001B657D">
        <w:rPr>
          <w:rFonts w:cs="B Mitra"/>
          <w:b/>
          <w:bCs/>
          <w:sz w:val="28"/>
          <w:szCs w:val="28"/>
          <w:rtl/>
        </w:rPr>
        <w:tab/>
      </w:r>
    </w:p>
    <w:p w:rsidR="00C5156E" w:rsidRDefault="00C5156E" w:rsidP="00D30FDB">
      <w:pPr>
        <w:pStyle w:val="ListParagraph"/>
        <w:tabs>
          <w:tab w:val="right" w:pos="96"/>
        </w:tabs>
        <w:spacing w:after="160" w:line="259" w:lineRule="auto"/>
        <w:ind w:left="96"/>
        <w:rPr>
          <w:rFonts w:cs="B Nazanin"/>
          <w:sz w:val="24"/>
          <w:szCs w:val="24"/>
        </w:rPr>
      </w:pPr>
      <w:r>
        <w:rPr>
          <w:rFonts w:cs="B Nazanin" w:hint="cs"/>
          <w:sz w:val="24"/>
          <w:szCs w:val="24"/>
          <w:rtl/>
        </w:rPr>
        <w:t>در راستای سیاست</w:t>
      </w:r>
      <w:r>
        <w:rPr>
          <w:rFonts w:cs="B Nazanin"/>
          <w:sz w:val="24"/>
          <w:szCs w:val="24"/>
          <w:rtl/>
        </w:rPr>
        <w:softHyphen/>
      </w:r>
      <w:r>
        <w:rPr>
          <w:rFonts w:cs="B Nazanin" w:hint="cs"/>
          <w:sz w:val="24"/>
          <w:szCs w:val="24"/>
          <w:rtl/>
        </w:rPr>
        <w:t xml:space="preserve">های کلی اصل 44 قانون اساسی و سند توسعه بخش تعاون و به منظور حفظ و ارتقای سطح سلامت جامعه و با هدف گسترش همکاری، تقویت مشارکت و استفاده بهینه از </w:t>
      </w:r>
      <w:proofErr w:type="spellStart"/>
      <w:r>
        <w:rPr>
          <w:rFonts w:cs="B Nazanin" w:hint="cs"/>
          <w:sz w:val="24"/>
          <w:szCs w:val="24"/>
          <w:rtl/>
        </w:rPr>
        <w:t>ظرفیت</w:t>
      </w:r>
      <w:r>
        <w:rPr>
          <w:rFonts w:cs="B Nazanin"/>
          <w:sz w:val="24"/>
          <w:szCs w:val="24"/>
          <w:rtl/>
        </w:rPr>
        <w:softHyphen/>
      </w:r>
      <w:r>
        <w:rPr>
          <w:rFonts w:cs="B Nazanin" w:hint="cs"/>
          <w:sz w:val="24"/>
          <w:szCs w:val="24"/>
          <w:rtl/>
        </w:rPr>
        <w:t>ها</w:t>
      </w:r>
      <w:proofErr w:type="spellEnd"/>
      <w:r>
        <w:rPr>
          <w:rFonts w:cs="B Nazanin" w:hint="cs"/>
          <w:sz w:val="24"/>
          <w:szCs w:val="24"/>
          <w:rtl/>
        </w:rPr>
        <w:t xml:space="preserve"> و توانایی</w:t>
      </w:r>
      <w:r>
        <w:rPr>
          <w:rFonts w:cs="B Nazanin"/>
          <w:sz w:val="24"/>
          <w:szCs w:val="24"/>
          <w:rtl/>
        </w:rPr>
        <w:softHyphen/>
      </w:r>
      <w:r>
        <w:rPr>
          <w:rFonts w:cs="B Nazanin" w:hint="cs"/>
          <w:sz w:val="24"/>
          <w:szCs w:val="24"/>
          <w:rtl/>
        </w:rPr>
        <w:t xml:space="preserve">های اجرایی طرفین، گسترش فرهنگ </w:t>
      </w:r>
      <w:proofErr w:type="spellStart"/>
      <w:r>
        <w:rPr>
          <w:rFonts w:cs="B Nazanin" w:hint="cs"/>
          <w:sz w:val="24"/>
          <w:szCs w:val="24"/>
          <w:rtl/>
        </w:rPr>
        <w:t>کارآفرینی</w:t>
      </w:r>
      <w:proofErr w:type="spellEnd"/>
      <w:r>
        <w:rPr>
          <w:rFonts w:cs="B Nazanin" w:hint="cs"/>
          <w:sz w:val="24"/>
          <w:szCs w:val="24"/>
          <w:rtl/>
        </w:rPr>
        <w:t xml:space="preserve"> و ایجاد اشتغال پایدار و مولد در حوزه سلامت، </w:t>
      </w:r>
      <w:r>
        <w:rPr>
          <w:rFonts w:cs="B Nazanin" w:hint="cs"/>
          <w:rtl/>
        </w:rPr>
        <w:t>توصیه می</w:t>
      </w:r>
      <w:r>
        <w:rPr>
          <w:rFonts w:cs="B Nazanin"/>
          <w:rtl/>
        </w:rPr>
        <w:softHyphen/>
      </w:r>
      <w:r>
        <w:rPr>
          <w:rFonts w:cs="B Nazanin" w:hint="cs"/>
          <w:rtl/>
        </w:rPr>
        <w:t xml:space="preserve">شود </w:t>
      </w:r>
      <w:proofErr w:type="spellStart"/>
      <w:r>
        <w:rPr>
          <w:rFonts w:cs="B Nazanin" w:hint="cs"/>
          <w:rtl/>
        </w:rPr>
        <w:t>پیمانکاران</w:t>
      </w:r>
      <w:proofErr w:type="spellEnd"/>
      <w:r>
        <w:rPr>
          <w:rFonts w:cs="B Nazanin" w:hint="cs"/>
          <w:rtl/>
        </w:rPr>
        <w:t xml:space="preserve"> اقدام به ایجاد شرکت</w:t>
      </w:r>
      <w:r>
        <w:rPr>
          <w:rFonts w:cs="B Nazanin"/>
          <w:rtl/>
        </w:rPr>
        <w:softHyphen/>
      </w:r>
      <w:r>
        <w:rPr>
          <w:rFonts w:cs="B Nazanin" w:hint="cs"/>
          <w:rtl/>
        </w:rPr>
        <w:t>های تعاونی مراقبت</w:t>
      </w:r>
      <w:r>
        <w:rPr>
          <w:rFonts w:cs="B Nazanin"/>
          <w:rtl/>
        </w:rPr>
        <w:softHyphen/>
      </w:r>
      <w:r>
        <w:rPr>
          <w:rFonts w:cs="B Nazanin" w:hint="cs"/>
          <w:rtl/>
        </w:rPr>
        <w:t xml:space="preserve">های اولیه سلامت </w:t>
      </w:r>
      <w:r>
        <w:rPr>
          <w:rFonts w:cs="B Nazanin"/>
          <w:b/>
          <w:bCs/>
          <w:sz w:val="24"/>
          <w:szCs w:val="24"/>
        </w:rPr>
        <w:t>PH</w:t>
      </w:r>
      <w:r w:rsidR="006A05DE">
        <w:rPr>
          <w:rFonts w:cs="B Nazanin"/>
          <w:b/>
          <w:bCs/>
          <w:sz w:val="24"/>
          <w:szCs w:val="24"/>
        </w:rPr>
        <w:t>C</w:t>
      </w:r>
      <w:r>
        <w:rPr>
          <w:rFonts w:cs="B Nazanin"/>
          <w:b/>
          <w:bCs/>
          <w:sz w:val="24"/>
          <w:szCs w:val="24"/>
        </w:rPr>
        <w:t xml:space="preserve">C </w:t>
      </w:r>
      <w:r>
        <w:rPr>
          <w:rFonts w:cs="B Nazanin" w:hint="cs"/>
          <w:b/>
          <w:bCs/>
          <w:sz w:val="24"/>
          <w:szCs w:val="24"/>
          <w:rtl/>
        </w:rPr>
        <w:t xml:space="preserve"> (</w:t>
      </w:r>
      <w:r w:rsidR="00D30FDB">
        <w:rPr>
          <w:rFonts w:cs="B Nazanin"/>
          <w:b/>
          <w:bCs/>
          <w:sz w:val="24"/>
          <w:szCs w:val="24"/>
        </w:rPr>
        <w:t>P</w:t>
      </w:r>
      <w:r w:rsidRPr="00E0557C">
        <w:rPr>
          <w:rFonts w:cs="B Nazanin"/>
          <w:b/>
          <w:bCs/>
          <w:sz w:val="24"/>
          <w:szCs w:val="24"/>
        </w:rPr>
        <w:t xml:space="preserve">rimary </w:t>
      </w:r>
      <w:r w:rsidR="00D30FDB">
        <w:rPr>
          <w:rFonts w:cs="B Nazanin"/>
          <w:b/>
          <w:bCs/>
          <w:sz w:val="24"/>
          <w:szCs w:val="24"/>
        </w:rPr>
        <w:t>H</w:t>
      </w:r>
      <w:r w:rsidRPr="00E0557C">
        <w:rPr>
          <w:rFonts w:cs="B Nazanin"/>
          <w:b/>
          <w:bCs/>
          <w:sz w:val="24"/>
          <w:szCs w:val="24"/>
        </w:rPr>
        <w:t xml:space="preserve">ealth </w:t>
      </w:r>
      <w:r w:rsidR="00D30FDB">
        <w:rPr>
          <w:rFonts w:cs="B Nazanin"/>
          <w:b/>
          <w:bCs/>
          <w:sz w:val="24"/>
          <w:szCs w:val="24"/>
        </w:rPr>
        <w:t>C</w:t>
      </w:r>
      <w:r w:rsidRPr="00E0557C">
        <w:rPr>
          <w:rFonts w:cs="B Nazanin"/>
          <w:b/>
          <w:bCs/>
          <w:sz w:val="24"/>
          <w:szCs w:val="24"/>
        </w:rPr>
        <w:t>are</w:t>
      </w:r>
      <w:r w:rsidR="006A05DE" w:rsidRPr="006A05DE">
        <w:rPr>
          <w:rFonts w:cs="B Nazanin"/>
          <w:b/>
          <w:bCs/>
          <w:sz w:val="24"/>
          <w:szCs w:val="24"/>
        </w:rPr>
        <w:t xml:space="preserve"> </w:t>
      </w:r>
      <w:r w:rsidR="006A05DE" w:rsidRPr="00E0557C">
        <w:rPr>
          <w:rFonts w:cs="B Nazanin"/>
          <w:b/>
          <w:bCs/>
          <w:sz w:val="24"/>
          <w:szCs w:val="24"/>
        </w:rPr>
        <w:t>Cooperative</w:t>
      </w:r>
      <w:r>
        <w:rPr>
          <w:rFonts w:cs="B Nazanin" w:hint="cs"/>
          <w:b/>
          <w:bCs/>
          <w:sz w:val="24"/>
          <w:szCs w:val="24"/>
          <w:rtl/>
        </w:rPr>
        <w:t>)</w:t>
      </w:r>
      <w:r>
        <w:rPr>
          <w:rFonts w:cs="B Nazanin" w:hint="cs"/>
          <w:b/>
          <w:bCs/>
          <w:rtl/>
        </w:rPr>
        <w:t xml:space="preserve"> </w:t>
      </w:r>
      <w:r w:rsidRPr="00C5156E">
        <w:rPr>
          <w:rFonts w:cs="B Nazanin" w:hint="cs"/>
          <w:rtl/>
        </w:rPr>
        <w:t>نمایند</w:t>
      </w:r>
      <w:r>
        <w:rPr>
          <w:rFonts w:cs="B Nazanin" w:hint="cs"/>
          <w:b/>
          <w:bCs/>
          <w:rtl/>
        </w:rPr>
        <w:t xml:space="preserve">. </w:t>
      </w:r>
      <w:r>
        <w:rPr>
          <w:rFonts w:cs="B Nazanin" w:hint="cs"/>
          <w:sz w:val="24"/>
          <w:szCs w:val="24"/>
          <w:rtl/>
        </w:rPr>
        <w:t>این شرکت</w:t>
      </w:r>
      <w:r w:rsidR="00C82B70">
        <w:rPr>
          <w:rFonts w:cs="B Nazanin"/>
          <w:sz w:val="24"/>
          <w:szCs w:val="24"/>
        </w:rPr>
        <w:softHyphen/>
      </w:r>
      <w:r>
        <w:rPr>
          <w:rFonts w:cs="B Nazanin" w:hint="cs"/>
          <w:sz w:val="24"/>
          <w:szCs w:val="24"/>
          <w:rtl/>
        </w:rPr>
        <w:t>ها باید براساس قوانین و مقررات ناظر بر بخ</w:t>
      </w:r>
      <w:r w:rsidRPr="00A066EC">
        <w:rPr>
          <w:rFonts w:cs="B Nazanin" w:hint="cs"/>
          <w:sz w:val="24"/>
          <w:szCs w:val="24"/>
          <w:rtl/>
        </w:rPr>
        <w:t>ش</w:t>
      </w:r>
      <w:r>
        <w:rPr>
          <w:rFonts w:cs="B Nazanin" w:hint="cs"/>
          <w:sz w:val="24"/>
          <w:szCs w:val="24"/>
          <w:rtl/>
        </w:rPr>
        <w:t xml:space="preserve"> تعاون و مبتنی بر اساسنامه </w:t>
      </w:r>
      <w:r w:rsidRPr="00102657">
        <w:rPr>
          <w:rFonts w:cs="B Nazanin" w:hint="cs"/>
          <w:sz w:val="24"/>
          <w:szCs w:val="24"/>
          <w:rtl/>
        </w:rPr>
        <w:t>ارائه</w:t>
      </w:r>
      <w:r w:rsidRPr="00102657">
        <w:rPr>
          <w:rFonts w:cs="B Nazanin"/>
          <w:sz w:val="24"/>
          <w:szCs w:val="24"/>
          <w:rtl/>
        </w:rPr>
        <w:t xml:space="preserve"> </w:t>
      </w:r>
      <w:r w:rsidRPr="00102657">
        <w:rPr>
          <w:rFonts w:cs="B Nazanin" w:hint="cs"/>
          <w:sz w:val="24"/>
          <w:szCs w:val="24"/>
          <w:rtl/>
        </w:rPr>
        <w:t>مراقبت</w:t>
      </w:r>
      <w:r w:rsidRPr="00102657">
        <w:rPr>
          <w:rFonts w:cs="B Nazanin"/>
          <w:sz w:val="24"/>
          <w:szCs w:val="24"/>
          <w:rtl/>
        </w:rPr>
        <w:t xml:space="preserve"> </w:t>
      </w:r>
      <w:r w:rsidRPr="00102657">
        <w:rPr>
          <w:rFonts w:cs="B Nazanin" w:hint="cs"/>
          <w:sz w:val="24"/>
          <w:szCs w:val="24"/>
          <w:rtl/>
        </w:rPr>
        <w:t>های</w:t>
      </w:r>
      <w:r w:rsidRPr="00102657">
        <w:rPr>
          <w:rFonts w:cs="B Nazanin"/>
          <w:sz w:val="24"/>
          <w:szCs w:val="24"/>
          <w:rtl/>
        </w:rPr>
        <w:t xml:space="preserve"> </w:t>
      </w:r>
      <w:r w:rsidRPr="00102657">
        <w:rPr>
          <w:rFonts w:cs="B Nazanin" w:hint="cs"/>
          <w:sz w:val="24"/>
          <w:szCs w:val="24"/>
          <w:rtl/>
        </w:rPr>
        <w:t>اولیه</w:t>
      </w:r>
      <w:r w:rsidRPr="00102657">
        <w:rPr>
          <w:rFonts w:cs="B Nazanin"/>
          <w:sz w:val="24"/>
          <w:szCs w:val="24"/>
          <w:rtl/>
        </w:rPr>
        <w:t xml:space="preserve"> </w:t>
      </w:r>
      <w:r w:rsidRPr="00102657">
        <w:rPr>
          <w:rFonts w:cs="B Nazanin" w:hint="cs"/>
          <w:sz w:val="24"/>
          <w:szCs w:val="24"/>
          <w:rtl/>
        </w:rPr>
        <w:t xml:space="preserve">سلامت </w:t>
      </w:r>
      <w:r>
        <w:rPr>
          <w:rFonts w:cs="B Nazanin" w:hint="cs"/>
          <w:sz w:val="24"/>
          <w:szCs w:val="24"/>
          <w:rtl/>
        </w:rPr>
        <w:t xml:space="preserve">تشکیل </w:t>
      </w:r>
      <w:r>
        <w:rPr>
          <w:rFonts w:cs="B Nazanin"/>
          <w:sz w:val="24"/>
          <w:szCs w:val="24"/>
          <w:rtl/>
        </w:rPr>
        <w:softHyphen/>
      </w:r>
      <w:r>
        <w:rPr>
          <w:rFonts w:cs="B Nazanin" w:hint="cs"/>
          <w:sz w:val="24"/>
          <w:szCs w:val="24"/>
          <w:rtl/>
        </w:rPr>
        <w:t>گردند.</w:t>
      </w:r>
    </w:p>
    <w:p w:rsidR="00ED4FE4" w:rsidRPr="00ED4FE4" w:rsidRDefault="00ED4FE4" w:rsidP="00D30FDB">
      <w:pPr>
        <w:spacing w:before="240"/>
        <w:jc w:val="lowKashida"/>
        <w:rPr>
          <w:rFonts w:cs="B Mitra"/>
          <w:b/>
          <w:bCs/>
          <w:sz w:val="28"/>
          <w:szCs w:val="28"/>
          <w:rtl/>
        </w:rPr>
      </w:pPr>
      <w:r w:rsidRPr="00ED4FE4">
        <w:rPr>
          <w:rFonts w:cs="B Mitra" w:hint="cs"/>
          <w:b/>
          <w:bCs/>
          <w:sz w:val="28"/>
          <w:szCs w:val="28"/>
          <w:rtl/>
        </w:rPr>
        <w:t xml:space="preserve">مشارکت بخش دولتی </w:t>
      </w:r>
      <w:r w:rsidR="00D30FDB">
        <w:rPr>
          <w:rFonts w:cs="B Mitra" w:hint="cs"/>
          <w:b/>
          <w:bCs/>
          <w:sz w:val="28"/>
          <w:szCs w:val="28"/>
          <w:rtl/>
        </w:rPr>
        <w:t>و</w:t>
      </w:r>
      <w:r w:rsidRPr="00ED4FE4">
        <w:rPr>
          <w:rFonts w:cs="B Mitra" w:hint="cs"/>
          <w:b/>
          <w:bCs/>
          <w:sz w:val="28"/>
          <w:szCs w:val="28"/>
          <w:rtl/>
        </w:rPr>
        <w:t xml:space="preserve"> بخش خصوصی </w:t>
      </w:r>
      <w:r w:rsidR="00D30FDB">
        <w:rPr>
          <w:rFonts w:cs="B Mitra"/>
          <w:b/>
          <w:bCs/>
          <w:sz w:val="28"/>
          <w:szCs w:val="28"/>
        </w:rPr>
        <w:t>(Public Private Partnership)</w:t>
      </w:r>
      <w:r w:rsidRPr="00ED4FE4">
        <w:rPr>
          <w:rFonts w:cs="B Mitra" w:hint="cs"/>
          <w:b/>
          <w:bCs/>
          <w:sz w:val="28"/>
          <w:szCs w:val="28"/>
          <w:rtl/>
        </w:rPr>
        <w:t>:</w:t>
      </w:r>
    </w:p>
    <w:p w:rsidR="00ED4FE4" w:rsidRPr="00ED4FE4" w:rsidRDefault="00ED4FE4" w:rsidP="00ED4FE4">
      <w:pPr>
        <w:jc w:val="lowKashida"/>
        <w:rPr>
          <w:rFonts w:cs="B Mitra"/>
          <w:rtl/>
        </w:rPr>
      </w:pPr>
      <w:r w:rsidRPr="00ED4FE4">
        <w:rPr>
          <w:rFonts w:cs="B Mitra" w:hint="cs"/>
          <w:rtl/>
        </w:rPr>
        <w:t xml:space="preserve">ارائه خدمات </w:t>
      </w:r>
      <w:r w:rsidRPr="00ED4FE4">
        <w:rPr>
          <w:rFonts w:cs="B Mitra"/>
          <w:rtl/>
        </w:rPr>
        <w:t xml:space="preserve">از </w:t>
      </w:r>
      <w:proofErr w:type="spellStart"/>
      <w:r w:rsidRPr="00ED4FE4">
        <w:rPr>
          <w:rFonts w:cs="B Mitra"/>
          <w:rtl/>
        </w:rPr>
        <w:t>طريق</w:t>
      </w:r>
      <w:proofErr w:type="spellEnd"/>
      <w:r w:rsidRPr="00ED4FE4">
        <w:rPr>
          <w:rFonts w:cs="B Mitra"/>
          <w:rtl/>
        </w:rPr>
        <w:t xml:space="preserve"> توسعه </w:t>
      </w:r>
      <w:r w:rsidRPr="00ED4FE4">
        <w:rPr>
          <w:rFonts w:cs="B Mitra" w:hint="cs"/>
          <w:rtl/>
        </w:rPr>
        <w:t xml:space="preserve">بخش </w:t>
      </w:r>
      <w:proofErr w:type="spellStart"/>
      <w:r w:rsidRPr="00ED4FE4">
        <w:rPr>
          <w:rFonts w:cs="B Mitra"/>
          <w:rtl/>
        </w:rPr>
        <w:t>خصوصي</w:t>
      </w:r>
      <w:proofErr w:type="spellEnd"/>
      <w:r w:rsidRPr="00ED4FE4">
        <w:rPr>
          <w:rFonts w:cs="B Mitra" w:hint="cs"/>
          <w:rtl/>
        </w:rPr>
        <w:t>،</w:t>
      </w:r>
      <w:r w:rsidRPr="00ED4FE4">
        <w:rPr>
          <w:rFonts w:cs="B Mitra"/>
          <w:rtl/>
        </w:rPr>
        <w:t xml:space="preserve"> </w:t>
      </w:r>
      <w:proofErr w:type="spellStart"/>
      <w:r w:rsidRPr="00ED4FE4">
        <w:rPr>
          <w:rFonts w:cs="B Mitra"/>
          <w:rtl/>
        </w:rPr>
        <w:t>تعاوني</w:t>
      </w:r>
      <w:proofErr w:type="spellEnd"/>
      <w:r w:rsidRPr="00ED4FE4">
        <w:rPr>
          <w:rFonts w:cs="B Mitra" w:hint="cs"/>
          <w:rtl/>
        </w:rPr>
        <w:t xml:space="preserve"> ها،</w:t>
      </w:r>
      <w:r w:rsidRPr="00ED4FE4">
        <w:rPr>
          <w:rFonts w:cs="B Mitra"/>
          <w:rtl/>
        </w:rPr>
        <w:t xml:space="preserve"> نهادها و موسسات </w:t>
      </w:r>
      <w:proofErr w:type="spellStart"/>
      <w:r w:rsidRPr="00ED4FE4">
        <w:rPr>
          <w:rFonts w:cs="B Mitra"/>
          <w:rtl/>
        </w:rPr>
        <w:t>عمومي</w:t>
      </w:r>
      <w:proofErr w:type="spellEnd"/>
      <w:r w:rsidRPr="00ED4FE4">
        <w:rPr>
          <w:rFonts w:cs="B Mitra"/>
          <w:rtl/>
        </w:rPr>
        <w:t xml:space="preserve"> </w:t>
      </w:r>
      <w:proofErr w:type="spellStart"/>
      <w:r w:rsidRPr="00ED4FE4">
        <w:rPr>
          <w:rFonts w:cs="B Mitra"/>
          <w:rtl/>
        </w:rPr>
        <w:t>غيردولتي</w:t>
      </w:r>
      <w:proofErr w:type="spellEnd"/>
      <w:r w:rsidRPr="00ED4FE4">
        <w:rPr>
          <w:rFonts w:cs="B Mitra"/>
          <w:rtl/>
        </w:rPr>
        <w:t xml:space="preserve"> </w:t>
      </w:r>
      <w:r w:rsidRPr="00ED4FE4">
        <w:rPr>
          <w:rFonts w:cs="B Mitra" w:hint="cs"/>
          <w:rtl/>
        </w:rPr>
        <w:t>واجد شرایط فعالیت در حوزه سلامت</w:t>
      </w:r>
      <w:r w:rsidRPr="00ED4FE4">
        <w:rPr>
          <w:rFonts w:cs="B Mitra"/>
          <w:rtl/>
        </w:rPr>
        <w:t xml:space="preserve"> با نظارت و </w:t>
      </w:r>
      <w:proofErr w:type="spellStart"/>
      <w:r w:rsidRPr="00ED4FE4">
        <w:rPr>
          <w:rFonts w:cs="B Mitra"/>
          <w:rtl/>
        </w:rPr>
        <w:t>حمايت</w:t>
      </w:r>
      <w:proofErr w:type="spellEnd"/>
      <w:r w:rsidRPr="00ED4FE4">
        <w:rPr>
          <w:rFonts w:cs="B Mitra"/>
          <w:rtl/>
        </w:rPr>
        <w:t xml:space="preserve"> دولت و با استفاده از </w:t>
      </w:r>
      <w:proofErr w:type="spellStart"/>
      <w:r w:rsidRPr="00ED4FE4">
        <w:rPr>
          <w:rFonts w:cs="B Mitra"/>
          <w:rtl/>
        </w:rPr>
        <w:t>شيوه‌هاي</w:t>
      </w:r>
      <w:proofErr w:type="spellEnd"/>
      <w:r w:rsidRPr="00ED4FE4">
        <w:rPr>
          <w:rFonts w:cs="B Mitra"/>
          <w:rtl/>
        </w:rPr>
        <w:t xml:space="preserve"> </w:t>
      </w:r>
      <w:r w:rsidRPr="00ED4FE4">
        <w:rPr>
          <w:rFonts w:cs="B Mitra" w:hint="cs"/>
          <w:rtl/>
        </w:rPr>
        <w:t>زیر</w:t>
      </w:r>
      <w:r w:rsidRPr="00ED4FE4">
        <w:rPr>
          <w:rFonts w:cs="B Mitra"/>
          <w:rtl/>
        </w:rPr>
        <w:t xml:space="preserve"> انجام </w:t>
      </w:r>
      <w:proofErr w:type="spellStart"/>
      <w:r w:rsidRPr="00ED4FE4">
        <w:rPr>
          <w:rFonts w:cs="B Mitra"/>
          <w:rtl/>
        </w:rPr>
        <w:t>می‌</w:t>
      </w:r>
      <w:r w:rsidRPr="00ED4FE4">
        <w:rPr>
          <w:rFonts w:cs="B Mitra" w:hint="cs"/>
          <w:rtl/>
        </w:rPr>
        <w:t>شو</w:t>
      </w:r>
      <w:r w:rsidRPr="00ED4FE4">
        <w:rPr>
          <w:rFonts w:cs="B Mitra"/>
          <w:rtl/>
        </w:rPr>
        <w:t>د</w:t>
      </w:r>
      <w:proofErr w:type="spellEnd"/>
      <w:r w:rsidRPr="00ED4FE4">
        <w:rPr>
          <w:rFonts w:cs="B Mitra"/>
          <w:rtl/>
        </w:rPr>
        <w:t>:</w:t>
      </w:r>
      <w:r w:rsidRPr="00ED4FE4">
        <w:rPr>
          <w:rFonts w:cs="B Mitra" w:hint="cs"/>
          <w:rtl/>
        </w:rPr>
        <w:t xml:space="preserve"> </w:t>
      </w:r>
    </w:p>
    <w:p w:rsidR="00ED4FE4" w:rsidRPr="00ED4FE4" w:rsidRDefault="00ED4FE4" w:rsidP="00ED4FE4">
      <w:pPr>
        <w:numPr>
          <w:ilvl w:val="0"/>
          <w:numId w:val="19"/>
        </w:numPr>
        <w:jc w:val="both"/>
        <w:rPr>
          <w:rFonts w:cs="B Mitra"/>
          <w:rtl/>
        </w:rPr>
      </w:pPr>
      <w:r w:rsidRPr="00ED4FE4">
        <w:rPr>
          <w:rFonts w:cs="B Mitra"/>
          <w:rtl/>
        </w:rPr>
        <w:t xml:space="preserve">اعمال </w:t>
      </w:r>
      <w:proofErr w:type="spellStart"/>
      <w:r w:rsidRPr="00ED4FE4">
        <w:rPr>
          <w:rFonts w:cs="B Mitra"/>
          <w:rtl/>
        </w:rPr>
        <w:t>حمايت</w:t>
      </w:r>
      <w:r w:rsidRPr="00ED4FE4">
        <w:rPr>
          <w:rFonts w:cs="B Mitra" w:hint="cs"/>
          <w:rtl/>
        </w:rPr>
        <w:t>‌</w:t>
      </w:r>
      <w:r w:rsidRPr="00ED4FE4">
        <w:rPr>
          <w:rFonts w:cs="B Mitra"/>
          <w:rtl/>
        </w:rPr>
        <w:t>هاي</w:t>
      </w:r>
      <w:proofErr w:type="spellEnd"/>
      <w:r w:rsidRPr="00ED4FE4">
        <w:rPr>
          <w:rFonts w:cs="B Mitra"/>
          <w:rtl/>
        </w:rPr>
        <w:t xml:space="preserve"> لازم از بخش </w:t>
      </w:r>
      <w:proofErr w:type="spellStart"/>
      <w:r w:rsidRPr="00ED4FE4">
        <w:rPr>
          <w:rFonts w:cs="B Mitra"/>
          <w:rtl/>
        </w:rPr>
        <w:t>خصوصي</w:t>
      </w:r>
      <w:proofErr w:type="spellEnd"/>
      <w:r w:rsidRPr="00ED4FE4">
        <w:rPr>
          <w:rFonts w:cs="B Mitra"/>
          <w:rtl/>
        </w:rPr>
        <w:t xml:space="preserve"> </w:t>
      </w:r>
      <w:r w:rsidRPr="00ED4FE4">
        <w:rPr>
          <w:rFonts w:cs="B Mitra" w:hint="cs"/>
          <w:rtl/>
        </w:rPr>
        <w:t>(</w:t>
      </w:r>
      <w:proofErr w:type="spellStart"/>
      <w:r w:rsidRPr="00ED4FE4">
        <w:rPr>
          <w:rFonts w:cs="B Mitra"/>
          <w:rtl/>
        </w:rPr>
        <w:t>تعاوني</w:t>
      </w:r>
      <w:proofErr w:type="spellEnd"/>
      <w:r w:rsidRPr="00ED4FE4">
        <w:rPr>
          <w:rFonts w:cs="B Mitra" w:hint="cs"/>
          <w:rtl/>
        </w:rPr>
        <w:t>،</w:t>
      </w:r>
      <w:r w:rsidRPr="00ED4FE4">
        <w:rPr>
          <w:rFonts w:cs="B Mitra"/>
          <w:rtl/>
        </w:rPr>
        <w:t xml:space="preserve"> </w:t>
      </w:r>
      <w:r w:rsidRPr="00ED4FE4">
        <w:rPr>
          <w:rFonts w:cs="B Mitra" w:hint="cs"/>
          <w:rtl/>
        </w:rPr>
        <w:t xml:space="preserve">خیریه </w:t>
      </w:r>
      <w:r w:rsidRPr="00ED4FE4">
        <w:rPr>
          <w:rFonts w:cs="B Mitra"/>
          <w:rtl/>
        </w:rPr>
        <w:t xml:space="preserve">و نهادها و موسسات </w:t>
      </w:r>
      <w:proofErr w:type="spellStart"/>
      <w:r w:rsidRPr="00ED4FE4">
        <w:rPr>
          <w:rFonts w:cs="B Mitra"/>
          <w:rtl/>
        </w:rPr>
        <w:t>عمومي</w:t>
      </w:r>
      <w:proofErr w:type="spellEnd"/>
      <w:r w:rsidRPr="00ED4FE4">
        <w:rPr>
          <w:rFonts w:cs="B Mitra"/>
          <w:rtl/>
        </w:rPr>
        <w:t xml:space="preserve"> </w:t>
      </w:r>
      <w:proofErr w:type="spellStart"/>
      <w:r w:rsidRPr="00ED4FE4">
        <w:rPr>
          <w:rFonts w:cs="B Mitra"/>
          <w:rtl/>
        </w:rPr>
        <w:t>غيردولتي</w:t>
      </w:r>
      <w:proofErr w:type="spellEnd"/>
      <w:r w:rsidR="00D30FDB">
        <w:rPr>
          <w:rFonts w:cs="B Mitra" w:hint="cs"/>
          <w:rtl/>
        </w:rPr>
        <w:t xml:space="preserve">، </w:t>
      </w:r>
      <w:r w:rsidR="00D30FDB">
        <w:rPr>
          <w:rFonts w:cs="B Mitra"/>
        </w:rPr>
        <w:t>NGO</w:t>
      </w:r>
      <w:r w:rsidRPr="00ED4FE4">
        <w:rPr>
          <w:rFonts w:cs="B Mitra" w:hint="cs"/>
          <w:rtl/>
        </w:rPr>
        <w:t>)</w:t>
      </w:r>
      <w:r w:rsidRPr="00ED4FE4">
        <w:rPr>
          <w:rFonts w:cs="B Mitra"/>
          <w:rtl/>
        </w:rPr>
        <w:t xml:space="preserve"> </w:t>
      </w:r>
      <w:proofErr w:type="spellStart"/>
      <w:r w:rsidRPr="00ED4FE4">
        <w:rPr>
          <w:rFonts w:cs="B Mitra"/>
          <w:rtl/>
        </w:rPr>
        <w:t>مجري</w:t>
      </w:r>
      <w:proofErr w:type="spellEnd"/>
      <w:r w:rsidRPr="00ED4FE4">
        <w:rPr>
          <w:rFonts w:cs="B Mitra"/>
          <w:rtl/>
        </w:rPr>
        <w:t xml:space="preserve"> </w:t>
      </w:r>
      <w:proofErr w:type="spellStart"/>
      <w:r w:rsidRPr="00ED4FE4">
        <w:rPr>
          <w:rFonts w:cs="B Mitra"/>
          <w:rtl/>
        </w:rPr>
        <w:t>اين</w:t>
      </w:r>
      <w:proofErr w:type="spellEnd"/>
      <w:r w:rsidRPr="00ED4FE4">
        <w:rPr>
          <w:rFonts w:cs="B Mitra"/>
          <w:rtl/>
        </w:rPr>
        <w:t xml:space="preserve"> </w:t>
      </w:r>
      <w:proofErr w:type="spellStart"/>
      <w:r w:rsidRPr="00ED4FE4">
        <w:rPr>
          <w:rFonts w:cs="B Mitra"/>
          <w:rtl/>
        </w:rPr>
        <w:t>وظايف</w:t>
      </w:r>
      <w:proofErr w:type="spellEnd"/>
      <w:r w:rsidRPr="00ED4FE4">
        <w:rPr>
          <w:rFonts w:cs="B Mitra" w:hint="cs"/>
          <w:rtl/>
        </w:rPr>
        <w:t>.</w:t>
      </w:r>
    </w:p>
    <w:p w:rsidR="00ED4FE4" w:rsidRPr="00ED4FE4" w:rsidRDefault="00ED4FE4" w:rsidP="00D30FDB">
      <w:pPr>
        <w:numPr>
          <w:ilvl w:val="0"/>
          <w:numId w:val="19"/>
        </w:numPr>
        <w:jc w:val="both"/>
        <w:rPr>
          <w:rFonts w:cs="B Mitra"/>
        </w:rPr>
      </w:pPr>
      <w:proofErr w:type="spellStart"/>
      <w:r w:rsidRPr="00ED4FE4">
        <w:rPr>
          <w:rFonts w:cs="B Mitra" w:hint="cs"/>
          <w:rtl/>
        </w:rPr>
        <w:t>خريد</w:t>
      </w:r>
      <w:proofErr w:type="spellEnd"/>
      <w:r w:rsidRPr="00ED4FE4">
        <w:rPr>
          <w:rFonts w:cs="B Mitra" w:hint="cs"/>
          <w:rtl/>
        </w:rPr>
        <w:t xml:space="preserve"> خ</w:t>
      </w:r>
      <w:r w:rsidRPr="00ED4FE4">
        <w:rPr>
          <w:rFonts w:cs="B Mitra"/>
          <w:rtl/>
        </w:rPr>
        <w:t xml:space="preserve">دمات از بخش </w:t>
      </w:r>
      <w:proofErr w:type="spellStart"/>
      <w:r w:rsidRPr="00ED4FE4">
        <w:rPr>
          <w:rFonts w:cs="B Mitra"/>
          <w:rtl/>
        </w:rPr>
        <w:t>خصوصي</w:t>
      </w:r>
      <w:proofErr w:type="spellEnd"/>
      <w:r w:rsidRPr="00ED4FE4">
        <w:rPr>
          <w:rFonts w:cs="B Mitra"/>
          <w:rtl/>
        </w:rPr>
        <w:t xml:space="preserve"> </w:t>
      </w:r>
      <w:r w:rsidRPr="00ED4FE4">
        <w:rPr>
          <w:rFonts w:cs="B Mitra" w:hint="cs"/>
          <w:rtl/>
        </w:rPr>
        <w:t>(</w:t>
      </w:r>
      <w:proofErr w:type="spellStart"/>
      <w:r w:rsidRPr="00ED4FE4">
        <w:rPr>
          <w:rFonts w:cs="B Mitra"/>
          <w:rtl/>
        </w:rPr>
        <w:t>تعاوني</w:t>
      </w:r>
      <w:proofErr w:type="spellEnd"/>
      <w:r w:rsidRPr="00ED4FE4">
        <w:rPr>
          <w:rFonts w:cs="B Mitra" w:hint="cs"/>
          <w:rtl/>
        </w:rPr>
        <w:t xml:space="preserve">، خیریه </w:t>
      </w:r>
      <w:r w:rsidRPr="00ED4FE4">
        <w:rPr>
          <w:rFonts w:cs="B Mitra"/>
          <w:rtl/>
        </w:rPr>
        <w:t xml:space="preserve">و نهادها و موسسات </w:t>
      </w:r>
      <w:proofErr w:type="spellStart"/>
      <w:r w:rsidRPr="00ED4FE4">
        <w:rPr>
          <w:rFonts w:cs="B Mitra"/>
          <w:rtl/>
        </w:rPr>
        <w:t>عمومي</w:t>
      </w:r>
      <w:proofErr w:type="spellEnd"/>
      <w:r w:rsidRPr="00ED4FE4">
        <w:rPr>
          <w:rFonts w:cs="B Mitra"/>
          <w:rtl/>
        </w:rPr>
        <w:t xml:space="preserve"> </w:t>
      </w:r>
      <w:proofErr w:type="spellStart"/>
      <w:r w:rsidRPr="00ED4FE4">
        <w:rPr>
          <w:rFonts w:cs="B Mitra"/>
          <w:rtl/>
        </w:rPr>
        <w:t>غيردولت</w:t>
      </w:r>
      <w:r w:rsidR="00D30FDB">
        <w:rPr>
          <w:rFonts w:cs="B Mitra" w:hint="cs"/>
          <w:rtl/>
        </w:rPr>
        <w:t>ی</w:t>
      </w:r>
      <w:proofErr w:type="spellEnd"/>
      <w:r w:rsidR="00D30FDB">
        <w:rPr>
          <w:rFonts w:cs="B Mitra" w:hint="cs"/>
          <w:rtl/>
        </w:rPr>
        <w:t>،</w:t>
      </w:r>
      <w:r w:rsidRPr="00ED4FE4">
        <w:rPr>
          <w:rFonts w:cs="B Mitra" w:hint="cs"/>
          <w:rtl/>
        </w:rPr>
        <w:t xml:space="preserve"> </w:t>
      </w:r>
      <w:r w:rsidRPr="00ED4FE4">
        <w:rPr>
          <w:rFonts w:cs="B Mitra"/>
        </w:rPr>
        <w:t>NGO</w:t>
      </w:r>
      <w:r w:rsidRPr="00ED4FE4">
        <w:rPr>
          <w:rFonts w:cs="B Mitra" w:hint="cs"/>
          <w:rtl/>
        </w:rPr>
        <w:t xml:space="preserve">) مجری این وظایف </w:t>
      </w:r>
    </w:p>
    <w:p w:rsidR="00ED4FE4" w:rsidRDefault="00ED4FE4" w:rsidP="00ED4FE4">
      <w:pPr>
        <w:numPr>
          <w:ilvl w:val="0"/>
          <w:numId w:val="19"/>
        </w:numPr>
        <w:jc w:val="both"/>
        <w:rPr>
          <w:rFonts w:cs="B Mitra"/>
        </w:rPr>
      </w:pPr>
      <w:r w:rsidRPr="00ED4FE4">
        <w:rPr>
          <w:rFonts w:cs="B Mitra" w:hint="cs"/>
          <w:rtl/>
        </w:rPr>
        <w:t xml:space="preserve">اشخاص حقیقی طرف قرارداد (شامل: پزشک، ماما، کارشناس بهداشت عمومی، روانشناس بالینی، کارشناس تغذیه، کارشناس مدیریت خدمات بهداشتی درمانی ، کارشناس بهداشت محیط و حرفه ای). </w:t>
      </w:r>
    </w:p>
    <w:p w:rsidR="0093684C" w:rsidRPr="00ED4FE4" w:rsidRDefault="0093684C" w:rsidP="0093684C">
      <w:pPr>
        <w:ind w:left="720"/>
        <w:jc w:val="both"/>
        <w:rPr>
          <w:rFonts w:cs="B Mitra"/>
        </w:rPr>
      </w:pPr>
    </w:p>
    <w:p w:rsidR="00D711D4" w:rsidRPr="00617EFD" w:rsidRDefault="00A015D1" w:rsidP="00D30FDB">
      <w:pPr>
        <w:spacing w:after="160" w:line="259" w:lineRule="auto"/>
        <w:jc w:val="both"/>
        <w:rPr>
          <w:rFonts w:cs="B Nazanin"/>
          <w:rtl/>
        </w:rPr>
      </w:pPr>
      <w:r w:rsidRPr="00D60C35">
        <w:rPr>
          <w:rFonts w:cs="B Mitra" w:hint="cs"/>
          <w:b/>
          <w:bCs/>
          <w:rtl/>
        </w:rPr>
        <w:t xml:space="preserve">ماده </w:t>
      </w:r>
      <w:r w:rsidR="00214E1C" w:rsidRPr="00D60C35">
        <w:rPr>
          <w:rFonts w:cs="B Mitra" w:hint="cs"/>
          <w:b/>
          <w:bCs/>
          <w:rtl/>
        </w:rPr>
        <w:t>15</w:t>
      </w:r>
      <w:r w:rsidRPr="00D60C35">
        <w:rPr>
          <w:rFonts w:cs="B Mitra" w:hint="cs"/>
          <w:b/>
          <w:bCs/>
          <w:rtl/>
        </w:rPr>
        <w:t>:</w:t>
      </w:r>
      <w:r w:rsidR="00036030" w:rsidRPr="00D60C35">
        <w:rPr>
          <w:rFonts w:cs="B Mitra" w:hint="cs"/>
          <w:b/>
          <w:bCs/>
          <w:rtl/>
        </w:rPr>
        <w:t xml:space="preserve"> </w:t>
      </w:r>
      <w:r w:rsidRPr="00D60C35">
        <w:rPr>
          <w:rFonts w:cs="B Mitra" w:hint="cs"/>
          <w:rtl/>
        </w:rPr>
        <w:t xml:space="preserve">واگذاری خدمات به بخش غیردولتی </w:t>
      </w:r>
      <w:r w:rsidR="003427B3" w:rsidRPr="00D60C35">
        <w:rPr>
          <w:rFonts w:cs="B Mitra" w:hint="cs"/>
          <w:rtl/>
        </w:rPr>
        <w:t xml:space="preserve"> با استفاده از روش های قانونی موجود بویژه مقررات و مجوز های آئین نامه مالی و </w:t>
      </w:r>
      <w:proofErr w:type="spellStart"/>
      <w:r w:rsidR="003427B3" w:rsidRPr="00D60C35">
        <w:rPr>
          <w:rFonts w:cs="B Mitra" w:hint="cs"/>
          <w:rtl/>
        </w:rPr>
        <w:t>معاملاتی</w:t>
      </w:r>
      <w:proofErr w:type="spellEnd"/>
      <w:r w:rsidR="003427B3" w:rsidRPr="00D60C35">
        <w:rPr>
          <w:rFonts w:cs="B Mitra" w:hint="cs"/>
          <w:rtl/>
        </w:rPr>
        <w:t xml:space="preserve"> دانشگاه</w:t>
      </w:r>
      <w:r w:rsidR="007A79A4" w:rsidRPr="00D60C35">
        <w:rPr>
          <w:rFonts w:cs="B Mitra"/>
          <w:rtl/>
        </w:rPr>
        <w:softHyphen/>
      </w:r>
      <w:r w:rsidR="007A79A4" w:rsidRPr="00D60C35">
        <w:rPr>
          <w:rFonts w:cs="B Mitra" w:hint="cs"/>
          <w:rtl/>
        </w:rPr>
        <w:t>ها انجام می</w:t>
      </w:r>
      <w:r w:rsidR="007A79A4" w:rsidRPr="00D60C35">
        <w:rPr>
          <w:rFonts w:cs="B Mitra"/>
          <w:rtl/>
        </w:rPr>
        <w:softHyphen/>
      </w:r>
      <w:r w:rsidR="007A79A4" w:rsidRPr="00D60C35">
        <w:rPr>
          <w:rFonts w:cs="B Mitra" w:hint="cs"/>
          <w:rtl/>
        </w:rPr>
        <w:t>شود.</w:t>
      </w:r>
      <w:r w:rsidR="00BB5E77">
        <w:rPr>
          <w:rFonts w:cs="B Mitra" w:hint="cs"/>
          <w:rtl/>
        </w:rPr>
        <w:t xml:space="preserve"> </w:t>
      </w:r>
      <w:r w:rsidR="00D60C35">
        <w:rPr>
          <w:rFonts w:cs="B Mitra" w:hint="cs"/>
          <w:rtl/>
        </w:rPr>
        <w:t xml:space="preserve">اولویت در </w:t>
      </w:r>
      <w:proofErr w:type="spellStart"/>
      <w:r w:rsidR="00D60C35">
        <w:rPr>
          <w:rFonts w:cs="B Mitra" w:hint="cs"/>
          <w:rtl/>
        </w:rPr>
        <w:t>واگذاری</w:t>
      </w:r>
      <w:r w:rsidR="00BB5E77">
        <w:rPr>
          <w:rFonts w:cs="B Mitra"/>
          <w:rtl/>
        </w:rPr>
        <w:softHyphen/>
      </w:r>
      <w:r w:rsidR="00D60C35">
        <w:rPr>
          <w:rFonts w:cs="B Mitra" w:hint="cs"/>
          <w:rtl/>
        </w:rPr>
        <w:t>ها</w:t>
      </w:r>
      <w:proofErr w:type="spellEnd"/>
      <w:r w:rsidR="00D30FDB">
        <w:rPr>
          <w:rFonts w:cs="B Mitra" w:hint="cs"/>
          <w:rtl/>
        </w:rPr>
        <w:t xml:space="preserve">/ </w:t>
      </w:r>
      <w:proofErr w:type="spellStart"/>
      <w:r w:rsidR="00D30FDB">
        <w:rPr>
          <w:rFonts w:cs="B Mitra" w:hint="cs"/>
          <w:rtl/>
        </w:rPr>
        <w:t>برونسپاری</w:t>
      </w:r>
      <w:proofErr w:type="spellEnd"/>
      <w:r w:rsidR="00D60C35">
        <w:rPr>
          <w:rFonts w:cs="B Mitra" w:hint="cs"/>
          <w:rtl/>
        </w:rPr>
        <w:t xml:space="preserve"> با شرکت</w:t>
      </w:r>
      <w:r w:rsidR="00BB5E77">
        <w:rPr>
          <w:rFonts w:cs="B Mitra"/>
          <w:rtl/>
        </w:rPr>
        <w:softHyphen/>
      </w:r>
      <w:r w:rsidR="00D60C35">
        <w:rPr>
          <w:rFonts w:cs="B Mitra" w:hint="cs"/>
          <w:rtl/>
        </w:rPr>
        <w:t xml:space="preserve">های </w:t>
      </w:r>
      <w:r w:rsidR="00D60C35">
        <w:rPr>
          <w:rFonts w:cs="B Nazanin"/>
          <w:b/>
          <w:bCs/>
        </w:rPr>
        <w:t>PHC</w:t>
      </w:r>
      <w:r w:rsidR="006A05DE">
        <w:rPr>
          <w:rFonts w:cs="B Nazanin"/>
          <w:b/>
          <w:bCs/>
        </w:rPr>
        <w:t>C</w:t>
      </w:r>
      <w:r w:rsidR="00D60C35">
        <w:rPr>
          <w:rFonts w:cs="B Nazanin" w:hint="cs"/>
          <w:b/>
          <w:bCs/>
          <w:rtl/>
        </w:rPr>
        <w:t xml:space="preserve"> </w:t>
      </w:r>
      <w:r w:rsidR="00D60C35" w:rsidRPr="00D60C35">
        <w:rPr>
          <w:rFonts w:cs="B Nazanin" w:hint="cs"/>
          <w:rtl/>
        </w:rPr>
        <w:t>است</w:t>
      </w:r>
      <w:r w:rsidR="00D60C35" w:rsidRPr="00D60C35">
        <w:rPr>
          <w:rFonts w:cs="B Nazanin"/>
        </w:rPr>
        <w:t xml:space="preserve"> </w:t>
      </w:r>
      <w:r w:rsidR="00BB5E77">
        <w:rPr>
          <w:rFonts w:cs="B Nazanin" w:hint="cs"/>
          <w:rtl/>
        </w:rPr>
        <w:t xml:space="preserve">یعنی </w:t>
      </w:r>
      <w:r w:rsidR="00D60C35" w:rsidRPr="00D30FDB">
        <w:rPr>
          <w:rFonts w:cs="B Nazanin" w:hint="cs"/>
          <w:b/>
          <w:bCs/>
          <w:rtl/>
        </w:rPr>
        <w:t>شرکت</w:t>
      </w:r>
      <w:r w:rsidR="00D60C35" w:rsidRPr="00D30FDB">
        <w:rPr>
          <w:rFonts w:cs="B Nazanin"/>
          <w:b/>
          <w:bCs/>
          <w:rtl/>
        </w:rPr>
        <w:softHyphen/>
      </w:r>
      <w:r w:rsidR="00D60C35" w:rsidRPr="00D30FDB">
        <w:rPr>
          <w:rFonts w:cs="B Nazanin" w:hint="cs"/>
          <w:b/>
          <w:bCs/>
          <w:rtl/>
        </w:rPr>
        <w:t>های تعاونی</w:t>
      </w:r>
      <w:r w:rsidR="00D60C35" w:rsidRPr="00D30FDB">
        <w:rPr>
          <w:rFonts w:cs="B Nazanin"/>
          <w:b/>
          <w:bCs/>
          <w:rtl/>
        </w:rPr>
        <w:softHyphen/>
      </w:r>
      <w:r w:rsidR="00D60C35" w:rsidRPr="00D30FDB">
        <w:rPr>
          <w:rFonts w:cs="B Nazanin" w:hint="cs"/>
          <w:b/>
          <w:bCs/>
          <w:rtl/>
        </w:rPr>
        <w:t xml:space="preserve"> که </w:t>
      </w:r>
      <w:r w:rsidR="007342AD" w:rsidRPr="00D30FDB">
        <w:rPr>
          <w:rFonts w:cs="B Nazanin" w:hint="cs"/>
          <w:b/>
          <w:bCs/>
          <w:rtl/>
        </w:rPr>
        <w:t>100</w:t>
      </w:r>
      <w:r w:rsidR="00D60C35" w:rsidRPr="00D30FDB">
        <w:rPr>
          <w:rFonts w:cs="B Nazanin" w:hint="cs"/>
          <w:b/>
          <w:bCs/>
          <w:rtl/>
        </w:rPr>
        <w:t xml:space="preserve"> درصد سهام آنها متعلق به افرادی باشد که ارائه دهنده خدمت در همان واحد هستند</w:t>
      </w:r>
      <w:r w:rsidR="00D60C35" w:rsidRPr="00D60C35">
        <w:rPr>
          <w:rFonts w:cs="B Nazanin" w:hint="cs"/>
          <w:rtl/>
        </w:rPr>
        <w:t xml:space="preserve">. (در صورت تغییر </w:t>
      </w:r>
      <w:proofErr w:type="spellStart"/>
      <w:r w:rsidR="00D60C35" w:rsidRPr="00D60C35">
        <w:rPr>
          <w:rFonts w:cs="B Nazanin" w:hint="cs"/>
          <w:rtl/>
        </w:rPr>
        <w:t>سهامدار</w:t>
      </w:r>
      <w:proofErr w:type="spellEnd"/>
      <w:r w:rsidR="00D60C35" w:rsidRPr="00D60C35">
        <w:rPr>
          <w:rFonts w:cs="B Nazanin" w:hint="cs"/>
          <w:rtl/>
        </w:rPr>
        <w:t xml:space="preserve"> باید سهام وی به نیروی دیگری با همان شرایط واگذار شود بطوریکه هیچیک از سهامداران، سهمی بیش از 5/1 براب</w:t>
      </w:r>
      <w:r w:rsidR="00DE4BDB">
        <w:rPr>
          <w:rFonts w:cs="B Nazanin" w:hint="cs"/>
          <w:rtl/>
        </w:rPr>
        <w:t xml:space="preserve">ر تک </w:t>
      </w:r>
      <w:proofErr w:type="spellStart"/>
      <w:r w:rsidR="00DE4BDB">
        <w:rPr>
          <w:rFonts w:cs="B Nazanin" w:hint="cs"/>
          <w:rtl/>
        </w:rPr>
        <w:t>تک</w:t>
      </w:r>
      <w:proofErr w:type="spellEnd"/>
      <w:r w:rsidR="00DE4BDB">
        <w:rPr>
          <w:rFonts w:cs="B Nazanin" w:hint="cs"/>
          <w:rtl/>
        </w:rPr>
        <w:t xml:space="preserve"> افراد دیگر نداشته باشد). </w:t>
      </w:r>
      <w:r w:rsidR="00D30FDB">
        <w:rPr>
          <w:rFonts w:cs="B Nazanin" w:hint="cs"/>
          <w:rtl/>
        </w:rPr>
        <w:t xml:space="preserve">تفاهم نامه ای </w:t>
      </w:r>
      <w:r w:rsidR="00D711D4">
        <w:rPr>
          <w:rFonts w:cs="B Nazanin" w:hint="cs"/>
          <w:rtl/>
        </w:rPr>
        <w:t>به منظور تسهیل ایجاد شرکت</w:t>
      </w:r>
      <w:r w:rsidR="00617EFD">
        <w:rPr>
          <w:rFonts w:cs="B Nazanin"/>
          <w:rtl/>
        </w:rPr>
        <w:softHyphen/>
      </w:r>
      <w:r w:rsidR="00617EFD">
        <w:rPr>
          <w:rFonts w:cs="B Nazanin" w:hint="cs"/>
          <w:rtl/>
        </w:rPr>
        <w:t>های</w:t>
      </w:r>
      <w:r w:rsidR="00D711D4">
        <w:rPr>
          <w:rFonts w:cs="B Nazanin" w:hint="cs"/>
          <w:rtl/>
        </w:rPr>
        <w:t xml:space="preserve"> تعاونی </w:t>
      </w:r>
      <w:r w:rsidR="00617EFD">
        <w:rPr>
          <w:rFonts w:cs="B Nazanin" w:hint="cs"/>
          <w:rtl/>
        </w:rPr>
        <w:t>مراقبت</w:t>
      </w:r>
      <w:r w:rsidR="00617EFD">
        <w:rPr>
          <w:rFonts w:cs="B Nazanin"/>
          <w:rtl/>
        </w:rPr>
        <w:softHyphen/>
      </w:r>
      <w:r w:rsidR="00D711D4">
        <w:rPr>
          <w:rFonts w:cs="B Nazanin" w:hint="cs"/>
          <w:rtl/>
        </w:rPr>
        <w:t xml:space="preserve">های </w:t>
      </w:r>
      <w:r w:rsidR="00D711D4" w:rsidRPr="00617EFD">
        <w:rPr>
          <w:rFonts w:cs="B Nazanin" w:hint="cs"/>
          <w:rtl/>
        </w:rPr>
        <w:t>اولیه سلامت</w:t>
      </w:r>
      <w:r w:rsidR="00617EFD" w:rsidRPr="00617EFD">
        <w:rPr>
          <w:rFonts w:cs="B Nazanin" w:hint="cs"/>
          <w:rtl/>
        </w:rPr>
        <w:t>،</w:t>
      </w:r>
      <w:r w:rsidR="00D711D4" w:rsidRPr="00617EFD">
        <w:rPr>
          <w:rFonts w:cs="B Nazanin" w:hint="cs"/>
          <w:rtl/>
        </w:rPr>
        <w:t xml:space="preserve"> پیوست </w:t>
      </w:r>
      <w:r w:rsidR="00617EFD" w:rsidRPr="00617EFD">
        <w:rPr>
          <w:rFonts w:cs="B Nazanin" w:hint="cs"/>
          <w:rtl/>
        </w:rPr>
        <w:t>است</w:t>
      </w:r>
      <w:r w:rsidR="00D711D4" w:rsidRPr="00617EFD">
        <w:rPr>
          <w:rFonts w:cs="B Nazanin" w:hint="cs"/>
          <w:rtl/>
        </w:rPr>
        <w:t xml:space="preserve"> و مستندات لازم برای تسریع تشکیل این نوع شرکت</w:t>
      </w:r>
      <w:r w:rsidR="00617EFD" w:rsidRPr="00617EFD">
        <w:rPr>
          <w:rFonts w:cs="B Nazanin"/>
          <w:rtl/>
        </w:rPr>
        <w:softHyphen/>
      </w:r>
      <w:r w:rsidR="00D711D4" w:rsidRPr="00617EFD">
        <w:rPr>
          <w:rFonts w:cs="B Nazanin" w:hint="cs"/>
          <w:rtl/>
        </w:rPr>
        <w:t xml:space="preserve">ها </w:t>
      </w:r>
      <w:r w:rsidR="00617EFD" w:rsidRPr="00617EFD">
        <w:rPr>
          <w:rFonts w:cs="B Nazanin" w:hint="cs"/>
          <w:rtl/>
        </w:rPr>
        <w:t xml:space="preserve">متعاقباً </w:t>
      </w:r>
      <w:r w:rsidR="00D711D4" w:rsidRPr="00617EFD">
        <w:rPr>
          <w:rFonts w:cs="B Nazanin" w:hint="cs"/>
          <w:rtl/>
        </w:rPr>
        <w:t>تهیه و ارسال می</w:t>
      </w:r>
      <w:r w:rsidR="00617EFD" w:rsidRPr="00617EFD">
        <w:rPr>
          <w:rFonts w:cs="B Nazanin"/>
          <w:rtl/>
        </w:rPr>
        <w:softHyphen/>
      </w:r>
      <w:r w:rsidR="00D711D4" w:rsidRPr="00617EFD">
        <w:rPr>
          <w:rFonts w:cs="B Nazanin" w:hint="cs"/>
          <w:rtl/>
        </w:rPr>
        <w:t>گردد</w:t>
      </w:r>
      <w:r w:rsidR="00617EFD" w:rsidRPr="00617EFD">
        <w:rPr>
          <w:rFonts w:cs="B Nazanin" w:hint="cs"/>
          <w:rtl/>
        </w:rPr>
        <w:t>.</w:t>
      </w:r>
    </w:p>
    <w:p w:rsidR="007678BA" w:rsidRPr="001B657D" w:rsidRDefault="007678BA" w:rsidP="00E03909">
      <w:pPr>
        <w:pStyle w:val="ListParagraph"/>
        <w:numPr>
          <w:ilvl w:val="0"/>
          <w:numId w:val="36"/>
        </w:numPr>
        <w:spacing w:after="240" w:line="240" w:lineRule="auto"/>
        <w:ind w:left="850" w:hanging="426"/>
        <w:rPr>
          <w:rFonts w:cs="B Mitra"/>
          <w:b/>
          <w:sz w:val="24"/>
          <w:szCs w:val="24"/>
        </w:rPr>
      </w:pPr>
      <w:r w:rsidRPr="001B657D">
        <w:rPr>
          <w:rFonts w:cs="B Mitra" w:hint="cs"/>
          <w:b/>
          <w:sz w:val="24"/>
          <w:szCs w:val="24"/>
          <w:rtl/>
        </w:rPr>
        <w:t xml:space="preserve">شرط انعقاد قرارداد و شروع بکار برنده مناقصه، موفقیت </w:t>
      </w:r>
      <w:r w:rsidRPr="001B657D">
        <w:rPr>
          <w:rFonts w:cs="B Mitra" w:hint="cs"/>
          <w:b/>
          <w:sz w:val="24"/>
          <w:szCs w:val="24"/>
          <w:rtl/>
          <w:lang w:bidi="ar-SA"/>
        </w:rPr>
        <w:t xml:space="preserve">نیروی انسانی معرفی شده </w:t>
      </w:r>
      <w:r w:rsidRPr="001B657D">
        <w:rPr>
          <w:rFonts w:cs="B Mitra" w:hint="cs"/>
          <w:b/>
          <w:sz w:val="24"/>
          <w:szCs w:val="24"/>
          <w:rtl/>
        </w:rPr>
        <w:t xml:space="preserve">در گذراندن مرحله اول دوره آموزشی است. </w:t>
      </w:r>
      <w:r w:rsidRPr="001B657D">
        <w:rPr>
          <w:rFonts w:ascii="Symbol" w:hAnsi="Symbol" w:cs="B Mitra" w:hint="cs"/>
          <w:b/>
          <w:sz w:val="24"/>
          <w:szCs w:val="24"/>
          <w:rtl/>
        </w:rPr>
        <w:t xml:space="preserve"> </w:t>
      </w:r>
    </w:p>
    <w:p w:rsidR="007678BA" w:rsidRPr="00214E1C" w:rsidRDefault="007678BA" w:rsidP="000D4ADB">
      <w:pPr>
        <w:pStyle w:val="ListParagraph"/>
        <w:numPr>
          <w:ilvl w:val="0"/>
          <w:numId w:val="9"/>
        </w:numPr>
        <w:spacing w:after="240" w:line="240" w:lineRule="auto"/>
        <w:rPr>
          <w:rFonts w:cs="B Mitra"/>
          <w:b/>
          <w:sz w:val="24"/>
          <w:szCs w:val="24"/>
        </w:rPr>
      </w:pPr>
      <w:r w:rsidRPr="001B657D">
        <w:rPr>
          <w:rFonts w:cs="B Mitra" w:hint="cs"/>
          <w:b/>
          <w:sz w:val="24"/>
          <w:szCs w:val="24"/>
          <w:rtl/>
        </w:rPr>
        <w:t xml:space="preserve">انعقاد </w:t>
      </w:r>
      <w:r w:rsidRPr="00214E1C">
        <w:rPr>
          <w:rFonts w:cs="B Mitra" w:hint="cs"/>
          <w:b/>
          <w:sz w:val="24"/>
          <w:szCs w:val="24"/>
          <w:rtl/>
        </w:rPr>
        <w:t xml:space="preserve">قرارداد با برنده مناقصه پس از تایید </w:t>
      </w:r>
      <w:proofErr w:type="spellStart"/>
      <w:r w:rsidRPr="00214E1C">
        <w:rPr>
          <w:rFonts w:cs="B Mitra" w:hint="cs"/>
          <w:b/>
          <w:sz w:val="24"/>
          <w:szCs w:val="24"/>
          <w:rtl/>
        </w:rPr>
        <w:t>صلاحیت</w:t>
      </w:r>
      <w:r w:rsidRPr="00214E1C">
        <w:rPr>
          <w:rFonts w:cs="B Mitra"/>
          <w:b/>
          <w:sz w:val="24"/>
          <w:szCs w:val="24"/>
          <w:rtl/>
        </w:rPr>
        <w:softHyphen/>
      </w:r>
      <w:r w:rsidRPr="00214E1C">
        <w:rPr>
          <w:rFonts w:cs="B Mitra" w:hint="cs"/>
          <w:b/>
          <w:sz w:val="24"/>
          <w:szCs w:val="24"/>
          <w:rtl/>
        </w:rPr>
        <w:t>های</w:t>
      </w:r>
      <w:proofErr w:type="spellEnd"/>
      <w:r w:rsidRPr="00214E1C">
        <w:rPr>
          <w:rFonts w:cs="B Mitra" w:hint="cs"/>
          <w:b/>
          <w:sz w:val="24"/>
          <w:szCs w:val="24"/>
          <w:rtl/>
        </w:rPr>
        <w:t xml:space="preserve"> مندرج در این </w:t>
      </w:r>
      <w:proofErr w:type="spellStart"/>
      <w:r w:rsidRPr="00214E1C">
        <w:rPr>
          <w:rFonts w:cs="B Mitra" w:hint="cs"/>
          <w:b/>
          <w:sz w:val="24"/>
          <w:szCs w:val="24"/>
          <w:rtl/>
        </w:rPr>
        <w:t>دستورعمل</w:t>
      </w:r>
      <w:proofErr w:type="spellEnd"/>
      <w:r w:rsidRPr="00214E1C">
        <w:rPr>
          <w:rFonts w:cs="B Mitra" w:hint="cs"/>
          <w:b/>
          <w:sz w:val="24"/>
          <w:szCs w:val="24"/>
          <w:rtl/>
        </w:rPr>
        <w:t xml:space="preserve">، توسط رییس شبکه بهداشت شهرستان دانشگاه/دانشکده </w:t>
      </w:r>
      <w:r w:rsidR="00D5193A" w:rsidRPr="00214E1C">
        <w:rPr>
          <w:rFonts w:cs="B Mitra" w:hint="cs"/>
          <w:b/>
          <w:sz w:val="24"/>
          <w:szCs w:val="24"/>
          <w:rtl/>
        </w:rPr>
        <w:t>/ رییس مرکز بهداشت شهرستان</w:t>
      </w:r>
    </w:p>
    <w:p w:rsidR="007678BA" w:rsidRPr="001B657D" w:rsidRDefault="007678BA" w:rsidP="000D4ADB">
      <w:pPr>
        <w:pStyle w:val="ListParagraph"/>
        <w:numPr>
          <w:ilvl w:val="0"/>
          <w:numId w:val="9"/>
        </w:numPr>
        <w:spacing w:after="240" w:line="240" w:lineRule="auto"/>
        <w:rPr>
          <w:rFonts w:cs="B Mitra"/>
          <w:b/>
          <w:sz w:val="24"/>
          <w:szCs w:val="24"/>
        </w:rPr>
      </w:pPr>
      <w:r w:rsidRPr="001B657D">
        <w:rPr>
          <w:rFonts w:cs="B Mitra" w:hint="cs"/>
          <w:b/>
          <w:sz w:val="24"/>
          <w:szCs w:val="24"/>
          <w:rtl/>
        </w:rPr>
        <w:lastRenderedPageBreak/>
        <w:t>پایش</w:t>
      </w:r>
      <w:r w:rsidR="00A7413B" w:rsidRPr="001B657D">
        <w:rPr>
          <w:rFonts w:cs="B Mitra" w:hint="cs"/>
          <w:b/>
          <w:sz w:val="24"/>
          <w:szCs w:val="24"/>
          <w:rtl/>
        </w:rPr>
        <w:t>،</w:t>
      </w:r>
      <w:r w:rsidRPr="001B657D">
        <w:rPr>
          <w:rFonts w:cs="B Mitra" w:hint="cs"/>
          <w:b/>
          <w:sz w:val="24"/>
          <w:szCs w:val="24"/>
          <w:rtl/>
        </w:rPr>
        <w:t xml:space="preserve"> بررسی و تحلیل عملکرد هر یک از مراکز </w:t>
      </w:r>
      <w:r w:rsidRPr="001B657D">
        <w:rPr>
          <w:rFonts w:cs="B Mitra" w:hint="cs"/>
          <w:b/>
          <w:sz w:val="24"/>
          <w:szCs w:val="24"/>
          <w:rtl/>
          <w:lang w:bidi="ar-SA"/>
        </w:rPr>
        <w:t>ارائه</w:t>
      </w:r>
      <w:r w:rsidRPr="001B657D">
        <w:rPr>
          <w:rFonts w:cs="B Mitra" w:hint="cs"/>
          <w:b/>
          <w:sz w:val="24"/>
          <w:szCs w:val="24"/>
          <w:rtl/>
        </w:rPr>
        <w:t xml:space="preserve"> خدمات و تعیین شرایط پرداخت به </w:t>
      </w:r>
      <w:proofErr w:type="spellStart"/>
      <w:r w:rsidRPr="001B657D">
        <w:rPr>
          <w:rFonts w:cs="B Mitra" w:hint="cs"/>
          <w:b/>
          <w:sz w:val="24"/>
          <w:szCs w:val="24"/>
          <w:rtl/>
        </w:rPr>
        <w:t>آن‌ها</w:t>
      </w:r>
      <w:proofErr w:type="spellEnd"/>
      <w:r w:rsidRPr="001B657D">
        <w:rPr>
          <w:rFonts w:cs="B Mitra" w:hint="cs"/>
          <w:b/>
          <w:sz w:val="24"/>
          <w:szCs w:val="24"/>
          <w:rtl/>
        </w:rPr>
        <w:t xml:space="preserve"> براساس </w:t>
      </w:r>
      <w:proofErr w:type="spellStart"/>
      <w:r w:rsidRPr="001B657D">
        <w:rPr>
          <w:rFonts w:cs="B Mitra" w:hint="cs"/>
          <w:b/>
          <w:sz w:val="24"/>
          <w:szCs w:val="24"/>
          <w:rtl/>
        </w:rPr>
        <w:t>شاخص‌های</w:t>
      </w:r>
      <w:proofErr w:type="spellEnd"/>
      <w:r w:rsidRPr="001B657D">
        <w:rPr>
          <w:rFonts w:cs="B Mitra" w:hint="cs"/>
          <w:b/>
          <w:sz w:val="24"/>
          <w:szCs w:val="24"/>
          <w:rtl/>
        </w:rPr>
        <w:t xml:space="preserve"> ارزیابی عملکرد و در چارچوب این دستور عمل توسط </w:t>
      </w:r>
      <w:r w:rsidR="00720469" w:rsidRPr="001B657D">
        <w:rPr>
          <w:rFonts w:cs="B Mitra" w:hint="cs"/>
          <w:b/>
          <w:sz w:val="24"/>
          <w:szCs w:val="24"/>
          <w:rtl/>
        </w:rPr>
        <w:t>مرکز بهداشت</w:t>
      </w:r>
      <w:r w:rsidRPr="001B657D">
        <w:rPr>
          <w:rFonts w:cs="B Mitra" w:hint="cs"/>
          <w:b/>
          <w:sz w:val="24"/>
          <w:szCs w:val="24"/>
          <w:rtl/>
        </w:rPr>
        <w:t xml:space="preserve"> شهرستان</w:t>
      </w:r>
    </w:p>
    <w:p w:rsidR="00F73920" w:rsidRPr="00ED4FE4" w:rsidRDefault="00A015D1" w:rsidP="00563A13">
      <w:pPr>
        <w:shd w:val="clear" w:color="auto" w:fill="FFFFFF"/>
        <w:jc w:val="both"/>
        <w:rPr>
          <w:rFonts w:cs="B Mitra"/>
        </w:rPr>
      </w:pPr>
      <w:r w:rsidRPr="001B657D">
        <w:rPr>
          <w:rFonts w:cs="B Mitra" w:hint="cs"/>
          <w:b/>
          <w:bCs/>
          <w:rtl/>
        </w:rPr>
        <w:t xml:space="preserve">تبصره </w:t>
      </w:r>
      <w:r w:rsidR="00206607" w:rsidRPr="001B657D">
        <w:rPr>
          <w:rFonts w:cs="B Mitra" w:hint="cs"/>
          <w:b/>
          <w:bCs/>
          <w:rtl/>
        </w:rPr>
        <w:t>1</w:t>
      </w:r>
      <w:r w:rsidRPr="001B657D">
        <w:rPr>
          <w:rFonts w:cs="B Mitra" w:hint="cs"/>
          <w:b/>
          <w:bCs/>
          <w:rtl/>
        </w:rPr>
        <w:t xml:space="preserve">: </w:t>
      </w:r>
      <w:r w:rsidR="00214E1C" w:rsidRPr="00214E1C">
        <w:rPr>
          <w:rFonts w:cs="B Mitra" w:hint="cs"/>
          <w:rtl/>
        </w:rPr>
        <w:t xml:space="preserve">به منظور ماندگاری </w:t>
      </w:r>
      <w:proofErr w:type="spellStart"/>
      <w:r w:rsidR="00214E1C" w:rsidRPr="00214E1C">
        <w:rPr>
          <w:rFonts w:cs="B Mitra" w:hint="cs"/>
          <w:rtl/>
        </w:rPr>
        <w:t>پیمانکاران</w:t>
      </w:r>
      <w:proofErr w:type="spellEnd"/>
      <w:r w:rsidR="00F73920">
        <w:rPr>
          <w:rFonts w:cs="B Mitra" w:hint="cs"/>
          <w:rtl/>
        </w:rPr>
        <w:t>،</w:t>
      </w:r>
      <w:r w:rsidR="00214E1C" w:rsidRPr="00214E1C">
        <w:rPr>
          <w:rFonts w:cs="B Mitra" w:hint="cs"/>
          <w:b/>
          <w:bCs/>
          <w:rtl/>
        </w:rPr>
        <w:t xml:space="preserve"> </w:t>
      </w:r>
      <w:proofErr w:type="spellStart"/>
      <w:r w:rsidRPr="00214E1C">
        <w:rPr>
          <w:rFonts w:cs="B Mitra" w:hint="cs"/>
          <w:rtl/>
        </w:rPr>
        <w:t>تمامي</w:t>
      </w:r>
      <w:proofErr w:type="spellEnd"/>
      <w:r w:rsidRPr="00214E1C">
        <w:rPr>
          <w:rFonts w:cs="B Mitra" w:hint="cs"/>
          <w:rtl/>
        </w:rPr>
        <w:t xml:space="preserve"> </w:t>
      </w:r>
      <w:proofErr w:type="spellStart"/>
      <w:r w:rsidRPr="00214E1C">
        <w:rPr>
          <w:rFonts w:cs="B Mitra" w:hint="cs"/>
          <w:rtl/>
        </w:rPr>
        <w:t>قراردادها</w:t>
      </w:r>
      <w:proofErr w:type="spellEnd"/>
      <w:r w:rsidRPr="00214E1C">
        <w:rPr>
          <w:rFonts w:cs="B Mitra" w:hint="cs"/>
          <w:rtl/>
        </w:rPr>
        <w:t xml:space="preserve"> </w:t>
      </w:r>
      <w:r w:rsidR="007678BA" w:rsidRPr="00214E1C">
        <w:rPr>
          <w:rFonts w:cs="B Mitra" w:hint="cs"/>
          <w:rtl/>
        </w:rPr>
        <w:t xml:space="preserve">در صورت توافق و </w:t>
      </w:r>
      <w:proofErr w:type="spellStart"/>
      <w:r w:rsidR="007678BA" w:rsidRPr="00214E1C">
        <w:rPr>
          <w:rFonts w:cs="B Mitra" w:hint="cs"/>
          <w:rtl/>
        </w:rPr>
        <w:t>رضايت</w:t>
      </w:r>
      <w:proofErr w:type="spellEnd"/>
      <w:r w:rsidR="007678BA" w:rsidRPr="00214E1C">
        <w:rPr>
          <w:rFonts w:cs="B Mitra" w:hint="cs"/>
          <w:rtl/>
        </w:rPr>
        <w:t xml:space="preserve"> از عملکرد، برای 3 تا </w:t>
      </w:r>
      <w:r w:rsidR="004C7466">
        <w:rPr>
          <w:rFonts w:cs="B Mitra" w:hint="cs"/>
          <w:rtl/>
        </w:rPr>
        <w:t>10</w:t>
      </w:r>
      <w:r w:rsidR="007678BA" w:rsidRPr="00214E1C">
        <w:rPr>
          <w:rFonts w:cs="B Mitra" w:hint="cs"/>
          <w:rtl/>
        </w:rPr>
        <w:t xml:space="preserve"> سال منعقد می</w:t>
      </w:r>
      <w:r w:rsidR="007678BA" w:rsidRPr="00214E1C">
        <w:rPr>
          <w:rFonts w:cs="B Mitra"/>
          <w:rtl/>
        </w:rPr>
        <w:softHyphen/>
      </w:r>
      <w:r w:rsidR="007678BA" w:rsidRPr="00214E1C">
        <w:rPr>
          <w:rFonts w:cs="B Mitra" w:hint="cs"/>
          <w:rtl/>
        </w:rPr>
        <w:t>گردد</w:t>
      </w:r>
      <w:r w:rsidR="00D5193A" w:rsidRPr="00214E1C">
        <w:rPr>
          <w:rFonts w:cs="B Mitra" w:hint="cs"/>
          <w:rtl/>
        </w:rPr>
        <w:t xml:space="preserve"> </w:t>
      </w:r>
      <w:r w:rsidR="00B408F9">
        <w:rPr>
          <w:rFonts w:cs="B Mitra" w:hint="cs"/>
          <w:rtl/>
        </w:rPr>
        <w:t xml:space="preserve">که البته </w:t>
      </w:r>
      <w:proofErr w:type="spellStart"/>
      <w:r w:rsidR="00B408F9">
        <w:rPr>
          <w:rFonts w:cs="B Mitra" w:hint="cs"/>
          <w:rtl/>
        </w:rPr>
        <w:t>بر</w:t>
      </w:r>
      <w:r w:rsidR="00B408F9" w:rsidRPr="00214E1C">
        <w:rPr>
          <w:rFonts w:cs="B Mitra" w:hint="cs"/>
          <w:rtl/>
        </w:rPr>
        <w:t>مبنای</w:t>
      </w:r>
      <w:proofErr w:type="spellEnd"/>
      <w:r w:rsidR="00B408F9" w:rsidRPr="00214E1C">
        <w:rPr>
          <w:rFonts w:cs="B Mitra" w:hint="cs"/>
          <w:rtl/>
        </w:rPr>
        <w:t xml:space="preserve"> </w:t>
      </w:r>
      <w:r w:rsidR="00B408F9">
        <w:rPr>
          <w:rFonts w:cs="B Mitra" w:hint="cs"/>
          <w:rtl/>
        </w:rPr>
        <w:t xml:space="preserve">عملکرد پیمانکار و </w:t>
      </w:r>
      <w:r w:rsidR="00B408F9" w:rsidRPr="00214E1C">
        <w:rPr>
          <w:rFonts w:cs="B Mitra" w:hint="cs"/>
          <w:rtl/>
        </w:rPr>
        <w:t xml:space="preserve">نتایج پایش و ارزشیابی </w:t>
      </w:r>
      <w:r w:rsidR="00B408F9">
        <w:rPr>
          <w:rFonts w:cs="B Mitra" w:hint="cs"/>
          <w:rtl/>
        </w:rPr>
        <w:t xml:space="preserve">(بیش از 80%) </w:t>
      </w:r>
      <w:r w:rsidR="00ED4FE4" w:rsidRPr="00ED4FE4">
        <w:rPr>
          <w:rFonts w:cs="B Mitra" w:hint="cs"/>
          <w:rtl/>
        </w:rPr>
        <w:t xml:space="preserve">و با در نظر گرفتن نرخ تورم </w:t>
      </w:r>
      <w:proofErr w:type="spellStart"/>
      <w:r w:rsidR="00ED4FE4" w:rsidRPr="00ED4FE4">
        <w:rPr>
          <w:rFonts w:cs="B Mitra" w:hint="cs"/>
          <w:rtl/>
        </w:rPr>
        <w:t>اعلامی</w:t>
      </w:r>
      <w:proofErr w:type="spellEnd"/>
      <w:r w:rsidR="00ED4FE4" w:rsidRPr="00ED4FE4">
        <w:rPr>
          <w:rFonts w:cs="B Mitra" w:hint="cs"/>
          <w:rtl/>
        </w:rPr>
        <w:t xml:space="preserve"> بانک مرکزی ، میزان افزایش حقوق و محاسبات </w:t>
      </w:r>
      <w:r w:rsidR="00ED4FE4" w:rsidRPr="00563A13">
        <w:rPr>
          <w:rFonts w:cs="B Mitra" w:hint="cs"/>
          <w:rtl/>
        </w:rPr>
        <w:t xml:space="preserve">کارشناسی </w:t>
      </w:r>
      <w:r w:rsidR="00211D02" w:rsidRPr="00563A13">
        <w:rPr>
          <w:rFonts w:cs="B Mitra" w:hint="cs"/>
          <w:rtl/>
        </w:rPr>
        <w:t xml:space="preserve">بدون برگزاری مناقصه </w:t>
      </w:r>
      <w:r w:rsidR="00ED4FE4" w:rsidRPr="00563A13">
        <w:rPr>
          <w:rFonts w:cs="B Mitra" w:hint="cs"/>
          <w:rtl/>
        </w:rPr>
        <w:t xml:space="preserve">قابل تمدید </w:t>
      </w:r>
      <w:r w:rsidR="00ED4FE4" w:rsidRPr="00ED4FE4">
        <w:rPr>
          <w:rFonts w:cs="B Mitra" w:hint="cs"/>
          <w:rtl/>
        </w:rPr>
        <w:t xml:space="preserve">در هر سال می باشد. </w:t>
      </w:r>
    </w:p>
    <w:p w:rsidR="00A015D1" w:rsidRPr="001B657D" w:rsidRDefault="00A015D1" w:rsidP="002D7991">
      <w:pPr>
        <w:shd w:val="clear" w:color="auto" w:fill="FFFFFF"/>
        <w:jc w:val="both"/>
        <w:rPr>
          <w:rFonts w:cs="B Mitra"/>
          <w:rtl/>
        </w:rPr>
      </w:pPr>
      <w:r w:rsidRPr="001B657D">
        <w:rPr>
          <w:rFonts w:cs="B Mitra" w:hint="cs"/>
          <w:b/>
          <w:bCs/>
          <w:rtl/>
        </w:rPr>
        <w:t>تبصره</w:t>
      </w:r>
      <w:r w:rsidR="00206607" w:rsidRPr="001B657D">
        <w:rPr>
          <w:rFonts w:cs="B Mitra" w:hint="cs"/>
          <w:b/>
          <w:bCs/>
          <w:rtl/>
        </w:rPr>
        <w:t>2</w:t>
      </w:r>
      <w:r w:rsidRPr="001B657D">
        <w:rPr>
          <w:rFonts w:cs="B Mitra" w:hint="cs"/>
          <w:b/>
          <w:bCs/>
          <w:rtl/>
        </w:rPr>
        <w:t xml:space="preserve"> : </w:t>
      </w:r>
      <w:r w:rsidRPr="001B657D">
        <w:rPr>
          <w:rFonts w:cs="B Mitra" w:hint="cs"/>
          <w:rtl/>
        </w:rPr>
        <w:t xml:space="preserve">تفویض اختیار مدیریتی به مدیران اجرایی و راه اندازی </w:t>
      </w:r>
      <w:r w:rsidR="007678BA" w:rsidRPr="001B657D">
        <w:rPr>
          <w:rFonts w:cs="B Mitra" w:hint="cs"/>
          <w:rtl/>
        </w:rPr>
        <w:t>واحد</w:t>
      </w:r>
      <w:r w:rsidRPr="001B657D">
        <w:rPr>
          <w:rFonts w:cs="B Mitra" w:hint="cs"/>
          <w:rtl/>
        </w:rPr>
        <w:t xml:space="preserve">های دولتی براساس ماده 40 </w:t>
      </w:r>
      <w:proofErr w:type="spellStart"/>
      <w:r w:rsidRPr="001B657D">
        <w:rPr>
          <w:rFonts w:cs="B Mitra" w:hint="cs"/>
          <w:rtl/>
        </w:rPr>
        <w:t>دستورعمل</w:t>
      </w:r>
      <w:proofErr w:type="spellEnd"/>
      <w:r w:rsidRPr="001B657D">
        <w:rPr>
          <w:rFonts w:cs="B Mitra" w:hint="cs"/>
          <w:rtl/>
        </w:rPr>
        <w:t xml:space="preserve"> واگذاری خدمات سلامت موضوع نامه شماره 685/105/د </w:t>
      </w:r>
      <w:r w:rsidRPr="001B657D">
        <w:rPr>
          <w:rFonts w:hint="cs"/>
          <w:rtl/>
        </w:rPr>
        <w:t>–</w:t>
      </w:r>
      <w:r w:rsidRPr="001B657D">
        <w:rPr>
          <w:rFonts w:cs="B Mitra" w:hint="cs"/>
          <w:rtl/>
        </w:rPr>
        <w:t xml:space="preserve"> 04/02/1392 وزارت بهداشت</w:t>
      </w:r>
      <w:r w:rsidR="007678BA" w:rsidRPr="001B657D">
        <w:rPr>
          <w:rFonts w:cs="B Mitra" w:hint="cs"/>
          <w:rtl/>
        </w:rPr>
        <w:t>،</w:t>
      </w:r>
      <w:r w:rsidRPr="001B657D">
        <w:rPr>
          <w:rFonts w:cs="B Mitra" w:hint="cs"/>
          <w:rtl/>
        </w:rPr>
        <w:t xml:space="preserve"> درمان و آموزش پزشکی </w:t>
      </w:r>
      <w:r w:rsidR="007678BA" w:rsidRPr="001B657D">
        <w:rPr>
          <w:rFonts w:cs="B Mitra" w:hint="cs"/>
          <w:rtl/>
        </w:rPr>
        <w:t>است</w:t>
      </w:r>
      <w:r w:rsidRPr="001B657D">
        <w:rPr>
          <w:rFonts w:cs="B Mitra" w:hint="cs"/>
          <w:rtl/>
        </w:rPr>
        <w:t xml:space="preserve">. </w:t>
      </w:r>
    </w:p>
    <w:p w:rsidR="00A015D1" w:rsidRPr="004C7466" w:rsidRDefault="00A015D1" w:rsidP="004C7466">
      <w:pPr>
        <w:shd w:val="clear" w:color="auto" w:fill="FFFFFF"/>
        <w:jc w:val="both"/>
        <w:rPr>
          <w:rFonts w:cs="B Mitra"/>
          <w:rtl/>
        </w:rPr>
      </w:pPr>
      <w:r w:rsidRPr="004C7466">
        <w:rPr>
          <w:rFonts w:cs="B Mitra" w:hint="cs"/>
          <w:b/>
          <w:bCs/>
          <w:rtl/>
        </w:rPr>
        <w:t>تبصره</w:t>
      </w:r>
      <w:r w:rsidR="00206607" w:rsidRPr="004C7466">
        <w:rPr>
          <w:rFonts w:cs="B Mitra" w:hint="cs"/>
          <w:b/>
          <w:bCs/>
          <w:rtl/>
        </w:rPr>
        <w:t>3</w:t>
      </w:r>
      <w:r w:rsidRPr="004C7466">
        <w:rPr>
          <w:rFonts w:cs="B Mitra" w:hint="cs"/>
          <w:b/>
          <w:bCs/>
          <w:rtl/>
        </w:rPr>
        <w:t xml:space="preserve">: </w:t>
      </w:r>
      <w:r w:rsidRPr="004C7466">
        <w:rPr>
          <w:rFonts w:cs="B Mitra" w:hint="cs"/>
          <w:rtl/>
        </w:rPr>
        <w:t xml:space="preserve">نمونه قرارداد واگذاری به بخش غیردولتی و تفاهم نامه واگذاری به مدیران اجرایی </w:t>
      </w:r>
      <w:r w:rsidR="00361B41" w:rsidRPr="004C7466">
        <w:rPr>
          <w:rFonts w:cs="B Mitra" w:hint="cs"/>
          <w:rtl/>
        </w:rPr>
        <w:t xml:space="preserve">در ضمیمه </w:t>
      </w:r>
      <w:r w:rsidR="004C7466" w:rsidRPr="004C7466">
        <w:rPr>
          <w:rFonts w:cs="B Mitra" w:hint="cs"/>
          <w:rtl/>
        </w:rPr>
        <w:t>می</w:t>
      </w:r>
      <w:r w:rsidR="004C7466" w:rsidRPr="004C7466">
        <w:rPr>
          <w:rFonts w:cs="B Mitra"/>
          <w:rtl/>
        </w:rPr>
        <w:softHyphen/>
      </w:r>
      <w:r w:rsidR="004C7466" w:rsidRPr="004C7466">
        <w:rPr>
          <w:rFonts w:cs="B Mitra" w:hint="cs"/>
          <w:rtl/>
        </w:rPr>
        <w:t>باشد</w:t>
      </w:r>
      <w:r w:rsidRPr="004C7466">
        <w:rPr>
          <w:rFonts w:cs="B Mitra" w:hint="cs"/>
          <w:rtl/>
        </w:rPr>
        <w:t>.</w:t>
      </w:r>
    </w:p>
    <w:p w:rsidR="00C81B89" w:rsidRDefault="003455C0" w:rsidP="002D7991">
      <w:pPr>
        <w:shd w:val="clear" w:color="auto" w:fill="FFFFFF"/>
        <w:jc w:val="both"/>
        <w:rPr>
          <w:rFonts w:cs="B Mitra"/>
          <w:rtl/>
        </w:rPr>
      </w:pPr>
      <w:r w:rsidRPr="004C7466">
        <w:rPr>
          <w:rFonts w:cs="B Mitra" w:hint="cs"/>
          <w:b/>
          <w:bCs/>
          <w:rtl/>
        </w:rPr>
        <w:t>تبصره</w:t>
      </w:r>
      <w:r w:rsidR="00206607" w:rsidRPr="004C7466">
        <w:rPr>
          <w:rFonts w:cs="B Mitra" w:hint="cs"/>
          <w:b/>
          <w:bCs/>
          <w:rtl/>
        </w:rPr>
        <w:t>4</w:t>
      </w:r>
      <w:r w:rsidRPr="004C7466">
        <w:rPr>
          <w:rFonts w:cs="B Mitra" w:hint="cs"/>
          <w:b/>
          <w:bCs/>
          <w:rtl/>
        </w:rPr>
        <w:t>:</w:t>
      </w:r>
      <w:r w:rsidRPr="004C7466">
        <w:rPr>
          <w:rFonts w:cs="B Mitra" w:hint="cs"/>
          <w:rtl/>
        </w:rPr>
        <w:t xml:space="preserve"> </w:t>
      </w:r>
      <w:r w:rsidR="003427B3" w:rsidRPr="004C7466">
        <w:rPr>
          <w:rFonts w:cs="B Mitra" w:hint="cs"/>
          <w:rtl/>
        </w:rPr>
        <w:t xml:space="preserve">میانگین سرانه عقد قرارداد با </w:t>
      </w:r>
      <w:proofErr w:type="spellStart"/>
      <w:r w:rsidR="003427B3" w:rsidRPr="004C7466">
        <w:rPr>
          <w:rFonts w:cs="B Mitra" w:hint="cs"/>
          <w:rtl/>
        </w:rPr>
        <w:t>پیمانکاران</w:t>
      </w:r>
      <w:proofErr w:type="spellEnd"/>
      <w:r w:rsidR="003427B3" w:rsidRPr="004C7466">
        <w:rPr>
          <w:rFonts w:cs="B Mitra" w:hint="cs"/>
          <w:rtl/>
        </w:rPr>
        <w:t xml:space="preserve"> نباید از عدد سرانه </w:t>
      </w:r>
      <w:proofErr w:type="spellStart"/>
      <w:r w:rsidR="003427B3" w:rsidRPr="004C7466">
        <w:rPr>
          <w:rFonts w:cs="B Mitra" w:hint="cs"/>
          <w:rtl/>
        </w:rPr>
        <w:t>اعلامی</w:t>
      </w:r>
      <w:proofErr w:type="spellEnd"/>
      <w:r w:rsidR="003427B3" w:rsidRPr="004C7466">
        <w:rPr>
          <w:rFonts w:cs="B Mitra" w:hint="cs"/>
          <w:rtl/>
        </w:rPr>
        <w:t xml:space="preserve"> توسط مرکز مدیریت شبکه بیشتر باشد بدیهی</w:t>
      </w:r>
      <w:r w:rsidR="003427B3" w:rsidRPr="001B657D">
        <w:rPr>
          <w:rFonts w:cs="B Mitra" w:hint="cs"/>
          <w:rtl/>
        </w:rPr>
        <w:t xml:space="preserve"> است مبلغ قرارداد باید به گونه ای باشد که با محاسبات کارشناسی</w:t>
      </w:r>
      <w:r w:rsidR="001C2C28">
        <w:rPr>
          <w:rFonts w:cs="B Mitra" w:hint="cs"/>
          <w:rtl/>
        </w:rPr>
        <w:t>،</w:t>
      </w:r>
      <w:r w:rsidR="003427B3" w:rsidRPr="001B657D">
        <w:rPr>
          <w:rFonts w:cs="B Mitra" w:hint="cs"/>
          <w:rtl/>
        </w:rPr>
        <w:t xml:space="preserve"> امکان </w:t>
      </w:r>
      <w:r w:rsidR="00D5193A">
        <w:rPr>
          <w:rFonts w:cs="B Mitra" w:hint="cs"/>
          <w:rtl/>
        </w:rPr>
        <w:t>ارائه</w:t>
      </w:r>
      <w:r w:rsidR="003427B3" w:rsidRPr="001B657D">
        <w:rPr>
          <w:rFonts w:cs="B Mitra" w:hint="cs"/>
          <w:rtl/>
        </w:rPr>
        <w:t xml:space="preserve"> خدمت با آن مبلغ مقدور باشد</w:t>
      </w:r>
      <w:r w:rsidR="00361B41">
        <w:rPr>
          <w:rFonts w:cs="B Mitra" w:hint="cs"/>
          <w:rtl/>
        </w:rPr>
        <w:t>.</w:t>
      </w:r>
    </w:p>
    <w:p w:rsidR="00A36A37" w:rsidRDefault="00A36A37" w:rsidP="00A36A37">
      <w:pPr>
        <w:shd w:val="clear" w:color="auto" w:fill="FFFFFF"/>
        <w:jc w:val="both"/>
        <w:rPr>
          <w:rFonts w:cs="B Mitra"/>
          <w:rtl/>
        </w:rPr>
      </w:pPr>
      <w:r w:rsidRPr="00A36A37">
        <w:rPr>
          <w:rFonts w:cs="B Mitra" w:hint="cs"/>
          <w:b/>
          <w:bCs/>
          <w:rtl/>
        </w:rPr>
        <w:t>تبصره 5</w:t>
      </w:r>
      <w:r w:rsidRPr="00A36A37">
        <w:rPr>
          <w:rFonts w:cs="B Mitra" w:hint="cs"/>
          <w:rtl/>
        </w:rPr>
        <w:t xml:space="preserve"> : در کلان شهر ها و شهرهای با جمعیت بالای 500 </w:t>
      </w:r>
      <w:proofErr w:type="spellStart"/>
      <w:r w:rsidRPr="00A36A37">
        <w:rPr>
          <w:rFonts w:cs="B Mitra" w:hint="cs"/>
          <w:rtl/>
        </w:rPr>
        <w:t>هزارنفر</w:t>
      </w:r>
      <w:proofErr w:type="spellEnd"/>
      <w:r w:rsidR="004C7466">
        <w:rPr>
          <w:rFonts w:cs="B Mitra" w:hint="cs"/>
          <w:rtl/>
        </w:rPr>
        <w:t xml:space="preserve"> در صورت وجود اعتبار،</w:t>
      </w:r>
      <w:r w:rsidRPr="00A36A37">
        <w:rPr>
          <w:rFonts w:cs="B Mitra" w:hint="cs"/>
          <w:rtl/>
        </w:rPr>
        <w:t xml:space="preserve"> امکان افزایش سرانه تا سقف 20 درصد میانگین سرانه </w:t>
      </w:r>
      <w:proofErr w:type="spellStart"/>
      <w:r w:rsidRPr="00A36A37">
        <w:rPr>
          <w:rFonts w:cs="B Mitra" w:hint="cs"/>
          <w:rtl/>
        </w:rPr>
        <w:t>اعلامی</w:t>
      </w:r>
      <w:proofErr w:type="spellEnd"/>
      <w:r w:rsidRPr="00A36A37">
        <w:rPr>
          <w:rFonts w:cs="B Mitra" w:hint="cs"/>
          <w:rtl/>
        </w:rPr>
        <w:t xml:space="preserve"> وجود دارد.</w:t>
      </w:r>
    </w:p>
    <w:p w:rsidR="0009572B" w:rsidRPr="00A36A37" w:rsidRDefault="0009572B" w:rsidP="00A36A37">
      <w:pPr>
        <w:shd w:val="clear" w:color="auto" w:fill="FFFFFF"/>
        <w:jc w:val="both"/>
        <w:rPr>
          <w:rFonts w:cs="B Mitra"/>
          <w:rtl/>
        </w:rPr>
      </w:pPr>
    </w:p>
    <w:p w:rsidR="00BE1E76" w:rsidRPr="001B657D" w:rsidRDefault="00635B55" w:rsidP="0009572B">
      <w:pPr>
        <w:pStyle w:val="Heading2"/>
        <w:bidi/>
        <w:spacing w:before="0" w:after="0"/>
        <w:rPr>
          <w:rFonts w:cs="B Mitra"/>
          <w:bCs w:val="0"/>
          <w:i w:val="0"/>
          <w:iCs w:val="0"/>
          <w:sz w:val="24"/>
          <w:szCs w:val="24"/>
        </w:rPr>
      </w:pPr>
      <w:r w:rsidRPr="001B657D">
        <w:rPr>
          <w:rFonts w:cs="B Mitra" w:hint="cs"/>
          <w:b w:val="0"/>
          <w:i w:val="0"/>
          <w:iCs w:val="0"/>
          <w:sz w:val="24"/>
          <w:szCs w:val="24"/>
          <w:rtl/>
          <w:lang w:bidi="fa-IR"/>
        </w:rPr>
        <w:t xml:space="preserve">ماده </w:t>
      </w:r>
      <w:r w:rsidR="0009572B">
        <w:rPr>
          <w:rFonts w:cs="B Mitra" w:hint="cs"/>
          <w:b w:val="0"/>
          <w:i w:val="0"/>
          <w:iCs w:val="0"/>
          <w:sz w:val="24"/>
          <w:szCs w:val="24"/>
          <w:rtl/>
          <w:lang w:bidi="fa-IR"/>
        </w:rPr>
        <w:t>16</w:t>
      </w:r>
      <w:r w:rsidRPr="001B657D">
        <w:rPr>
          <w:rFonts w:cs="B Mitra" w:hint="cs"/>
          <w:b w:val="0"/>
          <w:i w:val="0"/>
          <w:iCs w:val="0"/>
          <w:sz w:val="24"/>
          <w:szCs w:val="24"/>
          <w:rtl/>
          <w:lang w:bidi="fa-IR"/>
        </w:rPr>
        <w:t xml:space="preserve">: </w:t>
      </w:r>
      <w:r w:rsidR="00BE1E76" w:rsidRPr="001B657D">
        <w:rPr>
          <w:rFonts w:ascii="Times New Roman" w:eastAsia="SimSun" w:hAnsi="Times New Roman" w:cs="B Mitra" w:hint="cs"/>
          <w:b w:val="0"/>
          <w:bCs w:val="0"/>
          <w:i w:val="0"/>
          <w:iCs w:val="0"/>
          <w:sz w:val="24"/>
          <w:szCs w:val="24"/>
          <w:rtl/>
          <w:lang w:val="en-US" w:eastAsia="zh-CN" w:bidi="fa-IR"/>
        </w:rPr>
        <w:t>دستور پرداخت با امضای</w:t>
      </w:r>
      <w:r w:rsidR="00BE1E76" w:rsidRPr="001B657D">
        <w:rPr>
          <w:rFonts w:cs="B Mitra" w:hint="cs"/>
          <w:bCs w:val="0"/>
          <w:i w:val="0"/>
          <w:iCs w:val="0"/>
          <w:sz w:val="24"/>
          <w:szCs w:val="24"/>
          <w:rtl/>
        </w:rPr>
        <w:t xml:space="preserve"> رییس شبکه/ مرکز بهداشت شهرستان می</w:t>
      </w:r>
      <w:r w:rsidR="00A82F33">
        <w:rPr>
          <w:rFonts w:cs="B Mitra"/>
          <w:bCs w:val="0"/>
          <w:i w:val="0"/>
          <w:iCs w:val="0"/>
          <w:sz w:val="24"/>
          <w:szCs w:val="24"/>
          <w:rtl/>
        </w:rPr>
        <w:softHyphen/>
      </w:r>
      <w:r w:rsidR="00BE1E76" w:rsidRPr="001B657D">
        <w:rPr>
          <w:rFonts w:cs="B Mitra" w:hint="cs"/>
          <w:bCs w:val="0"/>
          <w:i w:val="0"/>
          <w:iCs w:val="0"/>
          <w:sz w:val="24"/>
          <w:szCs w:val="24"/>
          <w:rtl/>
        </w:rPr>
        <w:t>باشد.</w:t>
      </w:r>
    </w:p>
    <w:p w:rsidR="00BE1E76" w:rsidRPr="001B657D" w:rsidRDefault="00BE1E76" w:rsidP="00653A39">
      <w:pPr>
        <w:jc w:val="both"/>
        <w:rPr>
          <w:rFonts w:cs="B Mitra"/>
          <w:rtl/>
        </w:rPr>
      </w:pPr>
      <w:r w:rsidRPr="001B657D">
        <w:rPr>
          <w:rFonts w:cs="B Mitra" w:hint="cs"/>
          <w:b/>
          <w:bCs/>
          <w:rtl/>
        </w:rPr>
        <w:t xml:space="preserve">تبصره 1: </w:t>
      </w:r>
      <w:r w:rsidR="00A7413B" w:rsidRPr="001B657D">
        <w:rPr>
          <w:rFonts w:cs="B Mitra" w:hint="cs"/>
          <w:rtl/>
        </w:rPr>
        <w:t>به علت</w:t>
      </w:r>
      <w:r w:rsidRPr="001B657D">
        <w:rPr>
          <w:rFonts w:cs="B Mitra" w:hint="cs"/>
          <w:b/>
          <w:bCs/>
          <w:rtl/>
        </w:rPr>
        <w:t xml:space="preserve"> </w:t>
      </w:r>
      <w:r w:rsidRPr="001B657D">
        <w:rPr>
          <w:rFonts w:cs="B Mitra" w:hint="cs"/>
          <w:rtl/>
        </w:rPr>
        <w:t>عقد</w:t>
      </w:r>
      <w:r w:rsidRPr="001B657D">
        <w:rPr>
          <w:rFonts w:cs="B Mitra" w:hint="cs"/>
          <w:b/>
          <w:bCs/>
          <w:rtl/>
        </w:rPr>
        <w:t xml:space="preserve"> </w:t>
      </w:r>
      <w:r w:rsidRPr="001B657D">
        <w:rPr>
          <w:rFonts w:cs="B Mitra" w:hint="cs"/>
          <w:rtl/>
        </w:rPr>
        <w:t xml:space="preserve">قرارداد بیش از یک سال، </w:t>
      </w:r>
      <w:r w:rsidR="00653A39" w:rsidRPr="00653A39">
        <w:rPr>
          <w:rFonts w:cs="B Mitra" w:hint="cs"/>
          <w:rtl/>
        </w:rPr>
        <w:t xml:space="preserve">برای تمدید قرارداد در سال های آتی باید </w:t>
      </w:r>
      <w:r w:rsidRPr="00653A39">
        <w:rPr>
          <w:rFonts w:cs="B Mitra" w:hint="cs"/>
          <w:rtl/>
        </w:rPr>
        <w:t xml:space="preserve">تورم </w:t>
      </w:r>
      <w:proofErr w:type="spellStart"/>
      <w:r w:rsidRPr="001B657D">
        <w:rPr>
          <w:rFonts w:cs="B Mitra" w:hint="cs"/>
          <w:rtl/>
        </w:rPr>
        <w:t>ساليانه</w:t>
      </w:r>
      <w:proofErr w:type="spellEnd"/>
      <w:r w:rsidRPr="001B657D">
        <w:rPr>
          <w:rFonts w:cs="B Mitra" w:hint="cs"/>
          <w:rtl/>
        </w:rPr>
        <w:t xml:space="preserve"> اعلام شده توسط بانک مرکزی، </w:t>
      </w:r>
      <w:r w:rsidR="003427B3" w:rsidRPr="001B657D">
        <w:rPr>
          <w:rFonts w:cs="B Mitra" w:hint="cs"/>
          <w:rtl/>
        </w:rPr>
        <w:t xml:space="preserve">و نیز </w:t>
      </w:r>
      <w:r w:rsidR="00653A39" w:rsidRPr="001B657D">
        <w:rPr>
          <w:rFonts w:cs="B Mitra" w:hint="cs"/>
          <w:rtl/>
        </w:rPr>
        <w:t xml:space="preserve">تغییر </w:t>
      </w:r>
      <w:r w:rsidR="00653A39" w:rsidRPr="00653A39">
        <w:rPr>
          <w:rFonts w:cs="B Mitra" w:hint="cs"/>
          <w:rtl/>
        </w:rPr>
        <w:t>در میزان حقوق ،</w:t>
      </w:r>
      <w:proofErr w:type="spellStart"/>
      <w:r w:rsidR="00653A39" w:rsidRPr="00653A39">
        <w:rPr>
          <w:rFonts w:cs="B Mitra" w:hint="cs"/>
          <w:rtl/>
        </w:rPr>
        <w:t>دستورعمل</w:t>
      </w:r>
      <w:proofErr w:type="spellEnd"/>
      <w:r w:rsidR="00653A39" w:rsidRPr="00653A39">
        <w:rPr>
          <w:rFonts w:cs="B Mitra" w:hint="cs"/>
          <w:rtl/>
        </w:rPr>
        <w:t xml:space="preserve"> </w:t>
      </w:r>
      <w:r w:rsidR="003427B3" w:rsidRPr="001B657D">
        <w:rPr>
          <w:rFonts w:cs="B Mitra" w:hint="cs"/>
          <w:rtl/>
        </w:rPr>
        <w:t>و برنامه های سلامت در قرارداد</w:t>
      </w:r>
      <w:r w:rsidRPr="001B657D">
        <w:rPr>
          <w:rFonts w:cs="B Mitra" w:hint="cs"/>
          <w:rtl/>
        </w:rPr>
        <w:t xml:space="preserve"> مدنظر قرارگیرد. </w:t>
      </w:r>
    </w:p>
    <w:p w:rsidR="00BE1E76" w:rsidRPr="001B657D" w:rsidRDefault="00BE1E76" w:rsidP="00BE1E76">
      <w:pPr>
        <w:jc w:val="both"/>
        <w:rPr>
          <w:rFonts w:cs="B Mitra"/>
        </w:rPr>
      </w:pPr>
      <w:r w:rsidRPr="001B657D">
        <w:rPr>
          <w:rFonts w:cs="B Mitra" w:hint="cs"/>
          <w:b/>
          <w:bCs/>
          <w:rtl/>
        </w:rPr>
        <w:t>تبصره</w:t>
      </w:r>
      <w:r w:rsidRPr="001B657D">
        <w:rPr>
          <w:rFonts w:cs="B Mitra" w:hint="cs"/>
          <w:rtl/>
        </w:rPr>
        <w:t xml:space="preserve"> </w:t>
      </w:r>
      <w:r w:rsidRPr="001B657D">
        <w:rPr>
          <w:rFonts w:cs="B Mitra" w:hint="cs"/>
          <w:b/>
          <w:bCs/>
          <w:rtl/>
        </w:rPr>
        <w:t xml:space="preserve">2: </w:t>
      </w:r>
      <w:r w:rsidRPr="001B657D">
        <w:rPr>
          <w:rFonts w:cs="B Mitra" w:hint="cs"/>
          <w:rtl/>
        </w:rPr>
        <w:t xml:space="preserve">در صورت توقف ارائه خدمات مورد تعهد براساس قرارداد، باید بلافاصله به طرف قرارداد اخطار داده شود و در صورت توجه نکردن به اخطار داده شده، خسارتی به میزان 6 % مبلغ قرارداد  ماهانه بازای هر روز توقف ارائه خدمات از طرف قرارداد اخذ </w:t>
      </w:r>
      <w:r w:rsidRPr="001B657D">
        <w:rPr>
          <w:rFonts w:cs="B Mitra"/>
          <w:rtl/>
        </w:rPr>
        <w:softHyphen/>
      </w:r>
      <w:r w:rsidRPr="001B657D">
        <w:rPr>
          <w:rFonts w:cs="B Mitra" w:hint="cs"/>
          <w:rtl/>
        </w:rPr>
        <w:t>شود.</w:t>
      </w:r>
    </w:p>
    <w:p w:rsidR="00BE1E76" w:rsidRDefault="00BE1E76" w:rsidP="00444500">
      <w:pPr>
        <w:ind w:left="-19"/>
        <w:jc w:val="both"/>
        <w:rPr>
          <w:rFonts w:cs="B Mitra"/>
          <w:rtl/>
        </w:rPr>
      </w:pPr>
      <w:r w:rsidRPr="001B657D">
        <w:rPr>
          <w:rFonts w:cs="B Mitra" w:hint="cs"/>
          <w:b/>
          <w:bCs/>
          <w:rtl/>
        </w:rPr>
        <w:t>تبصره 3:</w:t>
      </w:r>
      <w:r w:rsidRPr="001B657D">
        <w:rPr>
          <w:rFonts w:cs="B Mitra" w:hint="cs"/>
          <w:rtl/>
        </w:rPr>
        <w:t xml:space="preserve"> در صورت افزایش بسته خدمت </w:t>
      </w:r>
      <w:r w:rsidR="00444500">
        <w:rPr>
          <w:rFonts w:cs="B Mitra" w:hint="cs"/>
          <w:rtl/>
        </w:rPr>
        <w:t xml:space="preserve">با احتساب بار مالی </w:t>
      </w:r>
      <w:r w:rsidRPr="001B657D">
        <w:rPr>
          <w:rFonts w:cs="B Mitra" w:hint="cs"/>
          <w:rtl/>
        </w:rPr>
        <w:t>در طول مدت قرارداد، طرف پیمانکار موظف به اجرای آن می</w:t>
      </w:r>
      <w:r w:rsidRPr="001B657D">
        <w:rPr>
          <w:rFonts w:cs="B Mitra"/>
          <w:rtl/>
        </w:rPr>
        <w:softHyphen/>
      </w:r>
      <w:r w:rsidRPr="001B657D">
        <w:rPr>
          <w:rFonts w:cs="B Mitra" w:hint="cs"/>
          <w:rtl/>
        </w:rPr>
        <w:t xml:space="preserve">باشد. </w:t>
      </w:r>
    </w:p>
    <w:p w:rsidR="001C2C28" w:rsidRDefault="001C2C28" w:rsidP="001C2C28">
      <w:pPr>
        <w:ind w:left="-19"/>
        <w:jc w:val="both"/>
        <w:rPr>
          <w:rFonts w:cs="B Mitra"/>
          <w:rtl/>
        </w:rPr>
      </w:pPr>
      <w:r w:rsidRPr="001B657D">
        <w:rPr>
          <w:rFonts w:cs="B Mitra" w:hint="cs"/>
          <w:b/>
          <w:bCs/>
          <w:rtl/>
        </w:rPr>
        <w:t>تبصره 4:</w:t>
      </w:r>
      <w:r>
        <w:rPr>
          <w:rFonts w:cs="B Mitra" w:hint="cs"/>
          <w:rtl/>
        </w:rPr>
        <w:t xml:space="preserve"> نسخه دوم قرارداد و </w:t>
      </w:r>
      <w:proofErr w:type="spellStart"/>
      <w:r>
        <w:rPr>
          <w:rFonts w:cs="B Mitra" w:hint="cs"/>
          <w:rtl/>
        </w:rPr>
        <w:t>دستورعمل</w:t>
      </w:r>
      <w:proofErr w:type="spellEnd"/>
      <w:r>
        <w:rPr>
          <w:rFonts w:cs="B Mitra" w:hint="cs"/>
          <w:rtl/>
        </w:rPr>
        <w:t xml:space="preserve"> اجرایی باید دراختیار پیمانکار قرار داده شود. پیمانکار نیز در بکارگیری نیرو، باید قرارداد مشخص داشته باشد و نسخه ای از قرارداد به همراه </w:t>
      </w:r>
      <w:proofErr w:type="spellStart"/>
      <w:r>
        <w:rPr>
          <w:rFonts w:cs="B Mitra" w:hint="cs"/>
          <w:rtl/>
        </w:rPr>
        <w:t>دستورعمل</w:t>
      </w:r>
      <w:proofErr w:type="spellEnd"/>
      <w:r>
        <w:rPr>
          <w:rFonts w:cs="B Mitra" w:hint="cs"/>
          <w:rtl/>
        </w:rPr>
        <w:t xml:space="preserve"> دراختیار افراد قرار گیرد تا هیچگونه </w:t>
      </w:r>
      <w:proofErr w:type="spellStart"/>
      <w:r>
        <w:rPr>
          <w:rFonts w:cs="B Mitra" w:hint="cs"/>
          <w:rtl/>
        </w:rPr>
        <w:t>خطایی</w:t>
      </w:r>
      <w:proofErr w:type="spellEnd"/>
      <w:r>
        <w:rPr>
          <w:rFonts w:cs="B Mitra" w:hint="cs"/>
          <w:rtl/>
        </w:rPr>
        <w:t xml:space="preserve"> از موضوع قرارداد صورت نگیرد. </w:t>
      </w:r>
    </w:p>
    <w:p w:rsidR="001C2C28" w:rsidRPr="001B657D" w:rsidRDefault="001C2C28" w:rsidP="001C2C28">
      <w:pPr>
        <w:ind w:left="-19"/>
        <w:jc w:val="both"/>
        <w:rPr>
          <w:rFonts w:cs="B Mitra"/>
          <w:rtl/>
        </w:rPr>
      </w:pPr>
      <w:r w:rsidRPr="001B657D">
        <w:rPr>
          <w:rFonts w:cs="B Mitra" w:hint="cs"/>
          <w:b/>
          <w:bCs/>
          <w:rtl/>
        </w:rPr>
        <w:t xml:space="preserve">تبصره </w:t>
      </w:r>
      <w:r>
        <w:rPr>
          <w:rFonts w:cs="B Mitra" w:hint="cs"/>
          <w:b/>
          <w:bCs/>
          <w:rtl/>
        </w:rPr>
        <w:t>5</w:t>
      </w:r>
      <w:r w:rsidRPr="001B657D">
        <w:rPr>
          <w:rFonts w:cs="B Mitra" w:hint="cs"/>
          <w:b/>
          <w:bCs/>
          <w:rtl/>
        </w:rPr>
        <w:t>:</w:t>
      </w:r>
      <w:r>
        <w:rPr>
          <w:rFonts w:cs="B Mitra" w:hint="cs"/>
          <w:rtl/>
        </w:rPr>
        <w:t xml:space="preserve"> دانشگاه/ دانشکده موظف به پایش رعایت مفاد </w:t>
      </w:r>
      <w:proofErr w:type="spellStart"/>
      <w:r>
        <w:rPr>
          <w:rFonts w:cs="B Mitra" w:hint="cs"/>
          <w:rtl/>
        </w:rPr>
        <w:t>قراردادهاست</w:t>
      </w:r>
      <w:proofErr w:type="spellEnd"/>
      <w:r>
        <w:rPr>
          <w:rFonts w:cs="B Mitra" w:hint="cs"/>
          <w:rtl/>
        </w:rPr>
        <w:t xml:space="preserve"> و باید در چهارچوب قانون، پاسخگویی به </w:t>
      </w:r>
      <w:proofErr w:type="spellStart"/>
      <w:r>
        <w:rPr>
          <w:rFonts w:cs="B Mitra" w:hint="cs"/>
          <w:rtl/>
        </w:rPr>
        <w:t>پیمانکاران</w:t>
      </w:r>
      <w:proofErr w:type="spellEnd"/>
      <w:r>
        <w:rPr>
          <w:rFonts w:cs="B Mitra" w:hint="cs"/>
          <w:rtl/>
        </w:rPr>
        <w:t xml:space="preserve"> و نیروها را داشته باشد.</w:t>
      </w:r>
    </w:p>
    <w:p w:rsidR="00BE1E76" w:rsidRPr="001B657D" w:rsidRDefault="00BE1E76" w:rsidP="001C2C28">
      <w:pPr>
        <w:ind w:left="-19"/>
        <w:jc w:val="both"/>
        <w:rPr>
          <w:rFonts w:cs="B Mitra"/>
          <w:rtl/>
        </w:rPr>
      </w:pPr>
      <w:r w:rsidRPr="001B657D">
        <w:rPr>
          <w:rFonts w:cs="B Mitra" w:hint="cs"/>
          <w:b/>
          <w:bCs/>
          <w:rtl/>
        </w:rPr>
        <w:t xml:space="preserve">تبصره </w:t>
      </w:r>
      <w:r w:rsidR="001C2C28">
        <w:rPr>
          <w:rFonts w:cs="B Mitra" w:hint="cs"/>
          <w:b/>
          <w:bCs/>
          <w:rtl/>
        </w:rPr>
        <w:t>6</w:t>
      </w:r>
      <w:r w:rsidRPr="001B657D">
        <w:rPr>
          <w:rFonts w:cs="B Mitra" w:hint="cs"/>
          <w:b/>
          <w:bCs/>
          <w:rtl/>
        </w:rPr>
        <w:t>:</w:t>
      </w:r>
      <w:r w:rsidRPr="001B657D">
        <w:rPr>
          <w:rFonts w:cs="B Mitra" w:hint="cs"/>
          <w:rtl/>
        </w:rPr>
        <w:t xml:space="preserve"> مواد و ملزومات مصرفی به شرح زیر توسط مرکز بهداشت شهرستان و </w:t>
      </w:r>
      <w:proofErr w:type="spellStart"/>
      <w:r w:rsidRPr="001B657D">
        <w:rPr>
          <w:rFonts w:cs="B Mitra" w:hint="cs"/>
          <w:rtl/>
        </w:rPr>
        <w:t>بصورت</w:t>
      </w:r>
      <w:proofErr w:type="spellEnd"/>
      <w:r w:rsidRPr="001B657D">
        <w:rPr>
          <w:rFonts w:cs="B Mitra" w:hint="cs"/>
          <w:rtl/>
        </w:rPr>
        <w:t xml:space="preserve"> رایگان در اختیار طرف قرارداد گذاشته می</w:t>
      </w:r>
      <w:r w:rsidRPr="001B657D">
        <w:rPr>
          <w:rFonts w:cs="B Mitra"/>
          <w:rtl/>
        </w:rPr>
        <w:softHyphen/>
      </w:r>
      <w:r w:rsidRPr="001B657D">
        <w:rPr>
          <w:rFonts w:cs="B Mitra" w:hint="cs"/>
          <w:rtl/>
        </w:rPr>
        <w:t>شود. لذا، در محاسبه سرانه خدمت منظور نخواهند شد.</w:t>
      </w:r>
    </w:p>
    <w:p w:rsidR="00BE1E76" w:rsidRPr="001B657D" w:rsidRDefault="00BE1E76" w:rsidP="000D4ADB">
      <w:pPr>
        <w:numPr>
          <w:ilvl w:val="0"/>
          <w:numId w:val="12"/>
        </w:numPr>
        <w:jc w:val="both"/>
        <w:rPr>
          <w:rFonts w:cs="B Mitra"/>
        </w:rPr>
      </w:pPr>
      <w:r w:rsidRPr="001B657D">
        <w:rPr>
          <w:rFonts w:cs="B Mitra" w:hint="cs"/>
          <w:rtl/>
        </w:rPr>
        <w:t>واکسن</w:t>
      </w:r>
      <w:r w:rsidR="00653A39">
        <w:rPr>
          <w:rFonts w:cs="B Mitra" w:hint="cs"/>
          <w:rtl/>
        </w:rPr>
        <w:t xml:space="preserve"> و ملزومات واکسیناسیون</w:t>
      </w:r>
      <w:r w:rsidRPr="001B657D">
        <w:rPr>
          <w:rFonts w:cs="B Mitra" w:hint="cs"/>
          <w:rtl/>
        </w:rPr>
        <w:t xml:space="preserve">، </w:t>
      </w:r>
      <w:r w:rsidR="006B2D13" w:rsidRPr="001B657D">
        <w:rPr>
          <w:rFonts w:cs="B Mitra" w:hint="cs"/>
          <w:rtl/>
        </w:rPr>
        <w:t xml:space="preserve">ملزومات </w:t>
      </w:r>
      <w:r w:rsidRPr="001B657D">
        <w:rPr>
          <w:rFonts w:cs="B Mitra" w:hint="cs"/>
          <w:rtl/>
        </w:rPr>
        <w:t>سلامت باروری، داروهای مراقبت بیماری</w:t>
      </w:r>
      <w:r w:rsidRPr="001B657D">
        <w:rPr>
          <w:rFonts w:cs="B Mitra"/>
          <w:rtl/>
        </w:rPr>
        <w:softHyphen/>
      </w:r>
      <w:r w:rsidRPr="001B657D">
        <w:rPr>
          <w:rFonts w:cs="B Mitra" w:hint="cs"/>
          <w:rtl/>
        </w:rPr>
        <w:t>ها</w:t>
      </w:r>
      <w:r w:rsidR="00635B55" w:rsidRPr="001B657D">
        <w:rPr>
          <w:rFonts w:cs="B Mitra" w:hint="cs"/>
          <w:rtl/>
        </w:rPr>
        <w:t>ی هدف</w:t>
      </w:r>
      <w:r w:rsidRPr="001B657D">
        <w:rPr>
          <w:rFonts w:cs="B Mitra" w:hint="cs"/>
          <w:rtl/>
        </w:rPr>
        <w:t xml:space="preserve"> و مکمل</w:t>
      </w:r>
      <w:r w:rsidRPr="001B657D">
        <w:rPr>
          <w:rFonts w:cs="B Mitra"/>
          <w:rtl/>
        </w:rPr>
        <w:softHyphen/>
      </w:r>
      <w:r w:rsidRPr="001B657D">
        <w:rPr>
          <w:rFonts w:cs="B Mitra" w:hint="cs"/>
          <w:rtl/>
        </w:rPr>
        <w:t>های دارویی مورد نیاز برحسب گروه</w:t>
      </w:r>
      <w:r w:rsidRPr="001B657D">
        <w:rPr>
          <w:rFonts w:cs="B Mitra"/>
          <w:rtl/>
        </w:rPr>
        <w:softHyphen/>
      </w:r>
      <w:r w:rsidRPr="001B657D">
        <w:rPr>
          <w:rFonts w:cs="B Mitra" w:hint="cs"/>
          <w:rtl/>
        </w:rPr>
        <w:t>های سنی و جنسی تحت پوشش هر پایگاه/مرکز خدمات جامع سلامت</w:t>
      </w:r>
    </w:p>
    <w:p w:rsidR="00BE1E76" w:rsidRPr="001B657D" w:rsidRDefault="00BE1E76" w:rsidP="000D4ADB">
      <w:pPr>
        <w:numPr>
          <w:ilvl w:val="0"/>
          <w:numId w:val="12"/>
        </w:numPr>
        <w:jc w:val="both"/>
        <w:rPr>
          <w:rFonts w:cs="B Mitra"/>
          <w:b/>
          <w:bCs/>
        </w:rPr>
      </w:pPr>
      <w:r w:rsidRPr="001B657D">
        <w:rPr>
          <w:rFonts w:cs="B Mitra" w:hint="cs"/>
          <w:rtl/>
        </w:rPr>
        <w:t xml:space="preserve">مطالب آموزشی مورد نیاز برای اجرای برنامه </w:t>
      </w:r>
      <w:proofErr w:type="spellStart"/>
      <w:r w:rsidRPr="001B657D">
        <w:rPr>
          <w:rFonts w:cs="B Mitra" w:hint="cs"/>
          <w:rtl/>
        </w:rPr>
        <w:t>خودمراقبتی</w:t>
      </w:r>
      <w:proofErr w:type="spellEnd"/>
      <w:r w:rsidRPr="001B657D">
        <w:rPr>
          <w:rFonts w:cs="B Mitra" w:hint="cs"/>
          <w:rtl/>
        </w:rPr>
        <w:t xml:space="preserve"> و بسته خدمت مربوط به آن </w:t>
      </w:r>
    </w:p>
    <w:p w:rsidR="00635B55" w:rsidRPr="001B657D" w:rsidRDefault="00A54584" w:rsidP="000D4ADB">
      <w:pPr>
        <w:numPr>
          <w:ilvl w:val="0"/>
          <w:numId w:val="12"/>
        </w:numPr>
        <w:jc w:val="both"/>
        <w:rPr>
          <w:rFonts w:cs="B Mitra"/>
          <w:b/>
          <w:bCs/>
        </w:rPr>
      </w:pPr>
      <w:r w:rsidRPr="001B657D">
        <w:rPr>
          <w:rFonts w:cs="B Mitra" w:hint="cs"/>
          <w:rtl/>
        </w:rPr>
        <w:t xml:space="preserve"> مجوز ورود </w:t>
      </w:r>
      <w:r w:rsidR="00635B55" w:rsidRPr="001B657D">
        <w:rPr>
          <w:rFonts w:cs="B Mitra" w:hint="cs"/>
          <w:rtl/>
        </w:rPr>
        <w:t xml:space="preserve"> به سامانه پرونده الکترونیک</w:t>
      </w:r>
      <w:r w:rsidR="00BB0EBE" w:rsidRPr="001B657D">
        <w:rPr>
          <w:rFonts w:cs="B Mitra" w:hint="cs"/>
          <w:rtl/>
        </w:rPr>
        <w:t>ی</w:t>
      </w:r>
      <w:r w:rsidR="00635B55" w:rsidRPr="001B657D">
        <w:rPr>
          <w:rFonts w:cs="B Mitra" w:hint="cs"/>
          <w:rtl/>
        </w:rPr>
        <w:t xml:space="preserve"> سلامت</w:t>
      </w:r>
    </w:p>
    <w:p w:rsidR="00BE1E76" w:rsidRPr="001B657D" w:rsidRDefault="00BE1E76" w:rsidP="00BE1E76">
      <w:pPr>
        <w:jc w:val="both"/>
        <w:rPr>
          <w:rFonts w:cs="B Mitra"/>
          <w:rtl/>
        </w:rPr>
      </w:pPr>
    </w:p>
    <w:p w:rsidR="00154454" w:rsidRPr="001B657D" w:rsidRDefault="00BE1E76" w:rsidP="0093684C">
      <w:pPr>
        <w:ind w:right="144"/>
        <w:jc w:val="both"/>
        <w:rPr>
          <w:rFonts w:cs="B Mitra"/>
          <w:rtl/>
        </w:rPr>
      </w:pPr>
      <w:r w:rsidRPr="001B657D">
        <w:rPr>
          <w:rFonts w:cs="B Mitra" w:hint="cs"/>
          <w:b/>
          <w:bCs/>
          <w:rtl/>
        </w:rPr>
        <w:t xml:space="preserve">ماده </w:t>
      </w:r>
      <w:r w:rsidR="00214E1C">
        <w:rPr>
          <w:rFonts w:cs="B Mitra" w:hint="cs"/>
          <w:b/>
          <w:bCs/>
          <w:rtl/>
        </w:rPr>
        <w:t>1</w:t>
      </w:r>
      <w:r w:rsidR="0093684C">
        <w:rPr>
          <w:rFonts w:cs="B Mitra" w:hint="cs"/>
          <w:b/>
          <w:bCs/>
          <w:rtl/>
        </w:rPr>
        <w:t>7</w:t>
      </w:r>
      <w:r w:rsidRPr="001B657D">
        <w:rPr>
          <w:rFonts w:cs="B Mitra" w:hint="cs"/>
          <w:b/>
          <w:bCs/>
          <w:rtl/>
        </w:rPr>
        <w:t xml:space="preserve">: </w:t>
      </w:r>
      <w:r w:rsidRPr="001B657D">
        <w:rPr>
          <w:rFonts w:cs="B Mitra" w:hint="cs"/>
          <w:rtl/>
        </w:rPr>
        <w:t>براساس قانون، مراقبت</w:t>
      </w:r>
      <w:r w:rsidRPr="001B657D">
        <w:rPr>
          <w:rFonts w:cs="B Mitra"/>
          <w:rtl/>
        </w:rPr>
        <w:softHyphen/>
      </w:r>
      <w:r w:rsidRPr="001B657D">
        <w:rPr>
          <w:rFonts w:cs="B Mitra" w:hint="cs"/>
          <w:rtl/>
        </w:rPr>
        <w:t xml:space="preserve">های </w:t>
      </w:r>
      <w:r w:rsidR="00916557" w:rsidRPr="001B657D">
        <w:rPr>
          <w:rFonts w:cs="B Mitra" w:hint="cs"/>
          <w:rtl/>
        </w:rPr>
        <w:t>بهداشتی</w:t>
      </w:r>
      <w:r w:rsidRPr="001B657D">
        <w:rPr>
          <w:rFonts w:cs="B Mitra" w:hint="cs"/>
          <w:rtl/>
        </w:rPr>
        <w:t xml:space="preserve"> </w:t>
      </w:r>
      <w:proofErr w:type="spellStart"/>
      <w:r w:rsidR="00916557" w:rsidRPr="001B657D">
        <w:rPr>
          <w:rFonts w:cs="B Mitra" w:hint="cs"/>
          <w:rtl/>
        </w:rPr>
        <w:t>برمبنای</w:t>
      </w:r>
      <w:proofErr w:type="spellEnd"/>
      <w:r w:rsidR="00916557" w:rsidRPr="001B657D">
        <w:rPr>
          <w:rFonts w:cs="B Mitra" w:hint="cs"/>
          <w:rtl/>
        </w:rPr>
        <w:t xml:space="preserve"> بسته خدمت </w:t>
      </w:r>
      <w:r w:rsidRPr="001B657D">
        <w:rPr>
          <w:rFonts w:cs="B Mitra" w:hint="cs"/>
          <w:rtl/>
        </w:rPr>
        <w:t xml:space="preserve">باید بطور </w:t>
      </w:r>
      <w:proofErr w:type="spellStart"/>
      <w:r w:rsidRPr="001B657D">
        <w:rPr>
          <w:rFonts w:cs="B Mitra" w:hint="cs"/>
          <w:rtl/>
        </w:rPr>
        <w:t>رايگان</w:t>
      </w:r>
      <w:proofErr w:type="spellEnd"/>
      <w:r w:rsidRPr="001B657D">
        <w:rPr>
          <w:rFonts w:cs="B Mitra" w:hint="cs"/>
          <w:rtl/>
        </w:rPr>
        <w:t xml:space="preserve"> به مردم ارائه شود. بهای این خدمات </w:t>
      </w:r>
      <w:r w:rsidR="00D30FDB">
        <w:rPr>
          <w:rFonts w:cs="B Mitra" w:hint="cs"/>
          <w:rtl/>
        </w:rPr>
        <w:t>و مراقبت</w:t>
      </w:r>
      <w:r w:rsidR="00D30FDB">
        <w:rPr>
          <w:rFonts w:cs="B Mitra"/>
          <w:rtl/>
        </w:rPr>
        <w:softHyphen/>
      </w:r>
      <w:r w:rsidR="00D30FDB">
        <w:rPr>
          <w:rFonts w:cs="B Mitra" w:hint="cs"/>
          <w:rtl/>
        </w:rPr>
        <w:t xml:space="preserve">ها </w:t>
      </w:r>
      <w:r w:rsidRPr="001B657D">
        <w:rPr>
          <w:rFonts w:cs="B Mitra" w:hint="cs"/>
          <w:rtl/>
        </w:rPr>
        <w:t>به</w:t>
      </w:r>
      <w:r w:rsidRPr="001B657D">
        <w:rPr>
          <w:rFonts w:hint="cs"/>
          <w:rtl/>
        </w:rPr>
        <w:t> </w:t>
      </w:r>
      <w:r w:rsidRPr="001B657D">
        <w:rPr>
          <w:rFonts w:cs="B Mitra" w:hint="cs"/>
          <w:rtl/>
        </w:rPr>
        <w:t xml:space="preserve">صورت سرانه و از محل منابع عمومی دولتی به طرف قرارداد و براساس </w:t>
      </w:r>
      <w:proofErr w:type="spellStart"/>
      <w:r w:rsidRPr="001B657D">
        <w:rPr>
          <w:rFonts w:cs="B Mitra" w:hint="cs"/>
          <w:rtl/>
        </w:rPr>
        <w:t>نتايج</w:t>
      </w:r>
      <w:proofErr w:type="spellEnd"/>
      <w:r w:rsidRPr="001B657D">
        <w:rPr>
          <w:rFonts w:cs="B Mitra" w:hint="cs"/>
          <w:rtl/>
        </w:rPr>
        <w:t xml:space="preserve"> </w:t>
      </w:r>
      <w:proofErr w:type="spellStart"/>
      <w:r w:rsidRPr="001B657D">
        <w:rPr>
          <w:rFonts w:cs="B Mitra" w:hint="cs"/>
          <w:rtl/>
        </w:rPr>
        <w:t>ارزيابي</w:t>
      </w:r>
      <w:proofErr w:type="spellEnd"/>
      <w:r w:rsidRPr="001B657D">
        <w:rPr>
          <w:rFonts w:cs="B Mitra" w:hint="cs"/>
          <w:rtl/>
        </w:rPr>
        <w:t xml:space="preserve"> عملکرد پرداخت </w:t>
      </w:r>
      <w:proofErr w:type="spellStart"/>
      <w:r w:rsidRPr="001B657D">
        <w:rPr>
          <w:rFonts w:cs="B Mitra" w:hint="cs"/>
          <w:rtl/>
        </w:rPr>
        <w:t>مي‌گردد</w:t>
      </w:r>
      <w:proofErr w:type="spellEnd"/>
      <w:r w:rsidRPr="001B657D">
        <w:rPr>
          <w:rFonts w:cs="B Mitra" w:hint="cs"/>
          <w:rtl/>
        </w:rPr>
        <w:t>.</w:t>
      </w:r>
    </w:p>
    <w:p w:rsidR="00592A86" w:rsidRPr="001B657D" w:rsidRDefault="00592A86" w:rsidP="00BA77A6">
      <w:pPr>
        <w:ind w:right="144"/>
        <w:jc w:val="both"/>
        <w:rPr>
          <w:rFonts w:cs="B Mitra"/>
          <w:rtl/>
        </w:rPr>
      </w:pPr>
      <w:r w:rsidRPr="001B657D">
        <w:rPr>
          <w:rFonts w:cs="B Mitra" w:hint="cs"/>
          <w:rtl/>
        </w:rPr>
        <w:t>تخطی از این موارد موجب جریمه برابر قرار داد خواهد شد</w:t>
      </w:r>
    </w:p>
    <w:p w:rsidR="00992421" w:rsidRPr="001B657D" w:rsidRDefault="00992421" w:rsidP="00704814">
      <w:pPr>
        <w:ind w:right="144"/>
        <w:jc w:val="both"/>
        <w:rPr>
          <w:rFonts w:cs="B Mitra"/>
          <w:rtl/>
        </w:rPr>
      </w:pPr>
    </w:p>
    <w:p w:rsidR="00BE1E76" w:rsidRPr="00A81030" w:rsidRDefault="00BE1E76" w:rsidP="00D4747D">
      <w:pPr>
        <w:ind w:right="144"/>
        <w:jc w:val="both"/>
        <w:rPr>
          <w:rFonts w:cs="B Mitra"/>
          <w:rtl/>
        </w:rPr>
      </w:pPr>
      <w:r w:rsidRPr="00F70E05">
        <w:rPr>
          <w:rFonts w:cs="B Mitra" w:hint="cs"/>
          <w:b/>
          <w:bCs/>
          <w:rtl/>
        </w:rPr>
        <w:t xml:space="preserve">ماده </w:t>
      </w:r>
      <w:r w:rsidR="00214E1C" w:rsidRPr="00F70E05">
        <w:rPr>
          <w:rFonts w:cs="B Mitra" w:hint="cs"/>
          <w:b/>
          <w:bCs/>
          <w:rtl/>
        </w:rPr>
        <w:t>1</w:t>
      </w:r>
      <w:r w:rsidR="0093684C">
        <w:rPr>
          <w:rFonts w:cs="B Mitra" w:hint="cs"/>
          <w:b/>
          <w:bCs/>
          <w:rtl/>
        </w:rPr>
        <w:t>8</w:t>
      </w:r>
      <w:r w:rsidRPr="00F70E05">
        <w:rPr>
          <w:rFonts w:cs="B Mitra" w:hint="cs"/>
          <w:b/>
          <w:bCs/>
          <w:rtl/>
        </w:rPr>
        <w:t>:</w:t>
      </w:r>
      <w:r w:rsidRPr="00F70E05">
        <w:rPr>
          <w:rFonts w:cs="B Mitra" w:hint="cs"/>
          <w:rtl/>
        </w:rPr>
        <w:t xml:space="preserve"> </w:t>
      </w:r>
      <w:r w:rsidR="00A81030" w:rsidRPr="00F70E05">
        <w:rPr>
          <w:rFonts w:cs="B Mitra" w:hint="cs"/>
          <w:b/>
          <w:bCs/>
          <w:u w:val="single"/>
          <w:rtl/>
        </w:rPr>
        <w:t xml:space="preserve">حقوق ثابت هر نیرو </w:t>
      </w:r>
      <w:r w:rsidR="00A81030" w:rsidRPr="00F70E05">
        <w:rPr>
          <w:rFonts w:cs="B Mitra" w:hint="cs"/>
          <w:u w:val="single"/>
          <w:rtl/>
        </w:rPr>
        <w:t>ا</w:t>
      </w:r>
      <w:r w:rsidRPr="00F70E05">
        <w:rPr>
          <w:rFonts w:cs="B Mitra" w:hint="cs"/>
          <w:rtl/>
        </w:rPr>
        <w:t>ز</w:t>
      </w:r>
      <w:r w:rsidR="00B159E1" w:rsidRPr="00F70E05">
        <w:rPr>
          <w:rFonts w:cs="B Mitra" w:hint="cs"/>
          <w:rtl/>
        </w:rPr>
        <w:t xml:space="preserve"> روز</w:t>
      </w:r>
      <w:r w:rsidRPr="00F70E05">
        <w:rPr>
          <w:rFonts w:cs="B Mitra" w:hint="cs"/>
          <w:rtl/>
        </w:rPr>
        <w:t xml:space="preserve"> 28 هر ماه تا حداکثر</w:t>
      </w:r>
      <w:r w:rsidR="00B159E1" w:rsidRPr="00F70E05">
        <w:rPr>
          <w:rFonts w:cs="B Mitra" w:hint="cs"/>
          <w:rtl/>
        </w:rPr>
        <w:t xml:space="preserve"> روز</w:t>
      </w:r>
      <w:r w:rsidRPr="00F70E05">
        <w:rPr>
          <w:rFonts w:cs="B Mitra" w:hint="cs"/>
          <w:rtl/>
        </w:rPr>
        <w:t xml:space="preserve"> </w:t>
      </w:r>
      <w:r w:rsidR="003566D7">
        <w:rPr>
          <w:rFonts w:cs="B Mitra" w:hint="cs"/>
          <w:rtl/>
        </w:rPr>
        <w:t>دهم</w:t>
      </w:r>
      <w:r w:rsidRPr="00F70E05">
        <w:rPr>
          <w:rFonts w:cs="B Mitra" w:hint="cs"/>
          <w:rtl/>
        </w:rPr>
        <w:t xml:space="preserve"> ماه بعد به طرف قرارداد </w:t>
      </w:r>
      <w:r w:rsidR="00D630A8" w:rsidRPr="00F70E05">
        <w:rPr>
          <w:rFonts w:cs="B Mitra" w:hint="cs"/>
          <w:rtl/>
        </w:rPr>
        <w:t xml:space="preserve">(پیمانکار) </w:t>
      </w:r>
      <w:r w:rsidRPr="00F70E05">
        <w:rPr>
          <w:rFonts w:cs="B Mitra" w:hint="cs"/>
          <w:rtl/>
        </w:rPr>
        <w:t>پرداخت می</w:t>
      </w:r>
      <w:r w:rsidRPr="00F70E05">
        <w:rPr>
          <w:rFonts w:cs="B Mitra"/>
          <w:rtl/>
        </w:rPr>
        <w:softHyphen/>
      </w:r>
      <w:r w:rsidRPr="00F70E05">
        <w:rPr>
          <w:rFonts w:cs="B Mitra" w:hint="cs"/>
          <w:rtl/>
        </w:rPr>
        <w:t>شود.</w:t>
      </w:r>
      <w:r w:rsidR="00A81030" w:rsidRPr="00F70E05">
        <w:rPr>
          <w:rFonts w:cs="B Mitra" w:hint="cs"/>
          <w:rtl/>
        </w:rPr>
        <w:t xml:space="preserve"> </w:t>
      </w:r>
      <w:r w:rsidR="003566D7">
        <w:rPr>
          <w:rFonts w:cs="B Mitra" w:hint="cs"/>
          <w:rtl/>
        </w:rPr>
        <w:t xml:space="preserve">مبلغ </w:t>
      </w:r>
      <w:proofErr w:type="spellStart"/>
      <w:r w:rsidR="00A81030" w:rsidRPr="00F70E05">
        <w:rPr>
          <w:rFonts w:cs="B Mitra" w:hint="cs"/>
          <w:rtl/>
        </w:rPr>
        <w:t>کارانه</w:t>
      </w:r>
      <w:proofErr w:type="spellEnd"/>
      <w:r w:rsidR="00A81030" w:rsidRPr="00F70E05">
        <w:rPr>
          <w:rFonts w:cs="B Mitra" w:hint="cs"/>
          <w:rtl/>
        </w:rPr>
        <w:t xml:space="preserve"> </w:t>
      </w:r>
      <w:r w:rsidRPr="00F70E05">
        <w:rPr>
          <w:rFonts w:cs="B Mitra" w:hint="cs"/>
          <w:rtl/>
        </w:rPr>
        <w:t>پس از پایش</w:t>
      </w:r>
      <w:r w:rsidR="00B159E1" w:rsidRPr="00F70E05">
        <w:rPr>
          <w:rFonts w:cs="B Mitra" w:hint="cs"/>
          <w:rtl/>
        </w:rPr>
        <w:t xml:space="preserve"> و ارزیابی</w:t>
      </w:r>
      <w:r w:rsidRPr="00F70E05">
        <w:rPr>
          <w:rFonts w:cs="B Mitra" w:hint="cs"/>
          <w:rtl/>
        </w:rPr>
        <w:t xml:space="preserve"> کمی و کیفی عملکرد </w:t>
      </w:r>
      <w:r w:rsidR="00F70E05" w:rsidRPr="00F70E05">
        <w:rPr>
          <w:rFonts w:cs="B Mitra" w:hint="cs"/>
          <w:rtl/>
        </w:rPr>
        <w:t xml:space="preserve">(براساس سامانه </w:t>
      </w:r>
      <w:r w:rsidR="00D4747D">
        <w:rPr>
          <w:rFonts w:cs="B Mitra" w:hint="cs"/>
          <w:rtl/>
        </w:rPr>
        <w:t>های پرونده الکترونیک سلامت</w:t>
      </w:r>
      <w:r w:rsidR="00F70E05" w:rsidRPr="00F70E05">
        <w:rPr>
          <w:rFonts w:cs="B Mitra" w:hint="cs"/>
          <w:rtl/>
        </w:rPr>
        <w:t xml:space="preserve">) </w:t>
      </w:r>
      <w:r w:rsidR="003566D7">
        <w:rPr>
          <w:rFonts w:cs="B Mitra" w:hint="cs"/>
          <w:rtl/>
        </w:rPr>
        <w:t xml:space="preserve">به </w:t>
      </w:r>
      <w:r w:rsidR="00653A39">
        <w:rPr>
          <w:rFonts w:cs="B Mitra" w:hint="cs"/>
          <w:rtl/>
        </w:rPr>
        <w:t xml:space="preserve">پیمانکار </w:t>
      </w:r>
      <w:r w:rsidRPr="00F70E05">
        <w:rPr>
          <w:rFonts w:cs="B Mitra" w:hint="cs"/>
          <w:rtl/>
        </w:rPr>
        <w:t xml:space="preserve">طرف قرارداد </w:t>
      </w:r>
      <w:r w:rsidR="00606208" w:rsidRPr="00606208">
        <w:rPr>
          <w:rFonts w:cs="B Mitra" w:hint="cs"/>
          <w:rtl/>
        </w:rPr>
        <w:t>و ارائه دهنده خدمت</w:t>
      </w:r>
      <w:r w:rsidR="00606208" w:rsidRPr="0087011E">
        <w:rPr>
          <w:rFonts w:cs="B Mitra" w:hint="cs"/>
          <w:color w:val="FF0000"/>
          <w:rtl/>
        </w:rPr>
        <w:t xml:space="preserve"> </w:t>
      </w:r>
      <w:r w:rsidRPr="00F70E05">
        <w:rPr>
          <w:rFonts w:cs="B Mitra" w:hint="cs"/>
          <w:rtl/>
        </w:rPr>
        <w:t>ب</w:t>
      </w:r>
      <w:r w:rsidR="00606208">
        <w:rPr>
          <w:rFonts w:cs="B Mitra" w:hint="cs"/>
          <w:rtl/>
        </w:rPr>
        <w:t xml:space="preserve">ه </w:t>
      </w:r>
      <w:r w:rsidRPr="00F70E05">
        <w:rPr>
          <w:rFonts w:cs="B Mitra" w:hint="cs"/>
          <w:rtl/>
        </w:rPr>
        <w:t>ترتیبی که در ذیل این ماده آمده است، هر 3 ماه یکبار پرداخت خواهد شد.</w:t>
      </w:r>
    </w:p>
    <w:p w:rsidR="00BE1E76" w:rsidRPr="00A81030" w:rsidRDefault="00BE1E76" w:rsidP="00E232A3">
      <w:pPr>
        <w:jc w:val="both"/>
        <w:rPr>
          <w:rFonts w:cs="B Mitra"/>
          <w:b/>
          <w:bCs/>
          <w:rtl/>
        </w:rPr>
      </w:pPr>
      <w:r w:rsidRPr="001B657D">
        <w:rPr>
          <w:rFonts w:cs="B Mitra" w:hint="cs"/>
          <w:b/>
          <w:bCs/>
          <w:rtl/>
        </w:rPr>
        <w:t>تبصره 1:</w:t>
      </w:r>
      <w:r w:rsidR="00E232A3">
        <w:rPr>
          <w:rFonts w:cs="B Mitra" w:hint="cs"/>
          <w:b/>
          <w:bCs/>
          <w:rtl/>
        </w:rPr>
        <w:t xml:space="preserve"> </w:t>
      </w:r>
      <w:r w:rsidR="007F4E2F">
        <w:rPr>
          <w:rFonts w:cs="B Mitra" w:hint="cs"/>
          <w:b/>
          <w:bCs/>
          <w:rtl/>
        </w:rPr>
        <w:t xml:space="preserve">نتیجه </w:t>
      </w:r>
      <w:r w:rsidR="00E232A3">
        <w:rPr>
          <w:rFonts w:cs="B Mitra" w:hint="cs"/>
          <w:b/>
          <w:bCs/>
          <w:rtl/>
        </w:rPr>
        <w:t>نمره کسب شده از نتیجه پایش فصلی</w:t>
      </w:r>
      <w:r w:rsidRPr="001B657D">
        <w:rPr>
          <w:rFonts w:cs="B Mitra" w:hint="cs"/>
          <w:rtl/>
        </w:rPr>
        <w:t>:</w:t>
      </w:r>
    </w:p>
    <w:p w:rsidR="008609C6" w:rsidRPr="001B657D" w:rsidRDefault="008609C6" w:rsidP="00444500">
      <w:pPr>
        <w:numPr>
          <w:ilvl w:val="0"/>
          <w:numId w:val="34"/>
        </w:numPr>
        <w:jc w:val="both"/>
        <w:rPr>
          <w:rFonts w:cs="B Mitra"/>
        </w:rPr>
      </w:pPr>
      <w:r w:rsidRPr="001B657D">
        <w:rPr>
          <w:rFonts w:cs="B Mitra" w:hint="cs"/>
          <w:rtl/>
        </w:rPr>
        <w:t xml:space="preserve">ارزشیابی بین 90 تا </w:t>
      </w:r>
      <w:r w:rsidR="00444500">
        <w:rPr>
          <w:rFonts w:cs="B Mitra" w:hint="cs"/>
          <w:rtl/>
        </w:rPr>
        <w:t xml:space="preserve">100     </w:t>
      </w:r>
      <w:r w:rsidR="00A767F8">
        <w:rPr>
          <w:rFonts w:cs="B Mitra"/>
          <w:rtl/>
        </w:rPr>
        <w:tab/>
      </w:r>
      <w:r w:rsidRPr="001B657D">
        <w:rPr>
          <w:rFonts w:cs="B Mitra" w:hint="cs"/>
          <w:rtl/>
        </w:rPr>
        <w:tab/>
      </w:r>
      <w:r w:rsidR="00444500">
        <w:rPr>
          <w:rFonts w:cs="B Mitra" w:hint="cs"/>
          <w:rtl/>
        </w:rPr>
        <w:t xml:space="preserve">             </w:t>
      </w:r>
      <w:r w:rsidRPr="001B657D">
        <w:rPr>
          <w:rFonts w:cs="B Mitra" w:hint="cs"/>
          <w:rtl/>
        </w:rPr>
        <w:t>کل 100% باقیمانده پرداخت می</w:t>
      </w:r>
      <w:r w:rsidRPr="001B657D">
        <w:rPr>
          <w:rFonts w:cs="B Mitra"/>
          <w:rtl/>
        </w:rPr>
        <w:softHyphen/>
      </w:r>
      <w:r w:rsidRPr="001B657D">
        <w:rPr>
          <w:rFonts w:cs="B Mitra" w:hint="cs"/>
          <w:rtl/>
        </w:rPr>
        <w:t>شود</w:t>
      </w:r>
    </w:p>
    <w:p w:rsidR="008609C6" w:rsidRPr="001B657D" w:rsidRDefault="008609C6" w:rsidP="00E232A3">
      <w:pPr>
        <w:numPr>
          <w:ilvl w:val="0"/>
          <w:numId w:val="34"/>
        </w:numPr>
        <w:jc w:val="both"/>
        <w:rPr>
          <w:rFonts w:cs="B Mitra"/>
        </w:rPr>
      </w:pPr>
      <w:r w:rsidRPr="001B657D">
        <w:rPr>
          <w:rFonts w:cs="B Mitra" w:hint="cs"/>
          <w:rtl/>
        </w:rPr>
        <w:lastRenderedPageBreak/>
        <w:t xml:space="preserve">امتیاز </w:t>
      </w:r>
      <w:proofErr w:type="spellStart"/>
      <w:r w:rsidRPr="001B657D">
        <w:rPr>
          <w:rFonts w:cs="B Mitra" w:hint="cs"/>
          <w:rtl/>
        </w:rPr>
        <w:t>کمتراز</w:t>
      </w:r>
      <w:proofErr w:type="spellEnd"/>
      <w:r w:rsidRPr="001B657D">
        <w:rPr>
          <w:rFonts w:cs="B Mitra" w:hint="cs"/>
          <w:rtl/>
        </w:rPr>
        <w:t xml:space="preserve"> 90</w:t>
      </w:r>
      <w:r w:rsidRPr="001B657D">
        <w:rPr>
          <w:rFonts w:cs="B Mitra" w:hint="cs"/>
          <w:rtl/>
        </w:rPr>
        <w:tab/>
      </w:r>
      <w:r w:rsidRPr="001B657D">
        <w:rPr>
          <w:rFonts w:cs="B Mitra" w:hint="cs"/>
          <w:rtl/>
        </w:rPr>
        <w:tab/>
      </w:r>
      <w:r w:rsidRPr="001B657D">
        <w:rPr>
          <w:rFonts w:cs="B Mitra" w:hint="cs"/>
          <w:rtl/>
        </w:rPr>
        <w:tab/>
      </w:r>
      <w:r w:rsidRPr="001B657D">
        <w:rPr>
          <w:rFonts w:cs="B Mitra" w:hint="cs"/>
          <w:rtl/>
        </w:rPr>
        <w:tab/>
      </w:r>
      <w:r w:rsidR="00E232A3">
        <w:rPr>
          <w:rFonts w:cs="B Mitra" w:hint="cs"/>
          <w:rtl/>
        </w:rPr>
        <w:t xml:space="preserve">متناسب با کسری امتیاز </w:t>
      </w:r>
      <w:r w:rsidR="007F4E2F">
        <w:rPr>
          <w:rFonts w:cs="B Mitra" w:hint="cs"/>
          <w:rtl/>
        </w:rPr>
        <w:t xml:space="preserve">نسبت به عدد 100، </w:t>
      </w:r>
      <w:r w:rsidR="00E232A3">
        <w:rPr>
          <w:rFonts w:cs="B Mitra" w:hint="cs"/>
          <w:rtl/>
        </w:rPr>
        <w:t xml:space="preserve">از کل مبلغ </w:t>
      </w:r>
      <w:r w:rsidRPr="001B657D">
        <w:rPr>
          <w:rFonts w:cs="B Mitra" w:hint="cs"/>
          <w:rtl/>
        </w:rPr>
        <w:t>کسر می</w:t>
      </w:r>
      <w:r w:rsidRPr="001B657D">
        <w:rPr>
          <w:rFonts w:cs="B Mitra"/>
          <w:rtl/>
        </w:rPr>
        <w:softHyphen/>
      </w:r>
      <w:r w:rsidRPr="001B657D">
        <w:rPr>
          <w:rFonts w:cs="B Mitra" w:hint="cs"/>
          <w:rtl/>
        </w:rPr>
        <w:t>گردد</w:t>
      </w:r>
    </w:p>
    <w:p w:rsidR="00BE1E76" w:rsidRPr="001B657D" w:rsidRDefault="00BE1E76" w:rsidP="008609C6">
      <w:pPr>
        <w:ind w:left="360"/>
        <w:jc w:val="both"/>
        <w:rPr>
          <w:rFonts w:cs="B Mitra"/>
          <w:rtl/>
        </w:rPr>
      </w:pPr>
      <w:r w:rsidRPr="001B657D">
        <w:rPr>
          <w:rFonts w:cs="B Mitra" w:hint="cs"/>
          <w:rtl/>
        </w:rPr>
        <w:t xml:space="preserve">درصورتیکه </w:t>
      </w:r>
      <w:proofErr w:type="spellStart"/>
      <w:r w:rsidRPr="001B657D">
        <w:rPr>
          <w:rFonts w:cs="B Mitra" w:hint="cs"/>
          <w:rtl/>
        </w:rPr>
        <w:t>نتيجه</w:t>
      </w:r>
      <w:proofErr w:type="spellEnd"/>
      <w:r w:rsidRPr="001B657D">
        <w:rPr>
          <w:rFonts w:cs="B Mitra" w:hint="cs"/>
          <w:rtl/>
        </w:rPr>
        <w:t xml:space="preserve"> ارزیابی </w:t>
      </w:r>
      <w:proofErr w:type="spellStart"/>
      <w:r w:rsidRPr="001B657D">
        <w:rPr>
          <w:rFonts w:cs="B Mitra" w:hint="cs"/>
          <w:rtl/>
        </w:rPr>
        <w:t>زير</w:t>
      </w:r>
      <w:proofErr w:type="spellEnd"/>
      <w:r w:rsidRPr="001B657D">
        <w:rPr>
          <w:rFonts w:cs="B Mitra" w:hint="cs"/>
          <w:rtl/>
        </w:rPr>
        <w:t xml:space="preserve"> 70 باشد، علاوه بر کسر پول باقیمانده براساس </w:t>
      </w:r>
      <w:r w:rsidR="00F34A5E" w:rsidRPr="001B657D">
        <w:rPr>
          <w:rFonts w:cs="B Mitra" w:hint="cs"/>
          <w:rtl/>
        </w:rPr>
        <w:t>موارد</w:t>
      </w:r>
      <w:r w:rsidRPr="001B657D">
        <w:rPr>
          <w:rFonts w:cs="B Mitra" w:hint="cs"/>
          <w:rtl/>
        </w:rPr>
        <w:t xml:space="preserve"> فوق، همزمان به طرف قرارداد تذکر </w:t>
      </w:r>
      <w:proofErr w:type="spellStart"/>
      <w:r w:rsidRPr="001B657D">
        <w:rPr>
          <w:rFonts w:cs="B Mitra" w:hint="cs"/>
          <w:rtl/>
        </w:rPr>
        <w:t>کتبي</w:t>
      </w:r>
      <w:proofErr w:type="spellEnd"/>
      <w:r w:rsidRPr="001B657D">
        <w:rPr>
          <w:rFonts w:cs="B Mitra" w:hint="cs"/>
          <w:rtl/>
        </w:rPr>
        <w:t xml:space="preserve"> داده </w:t>
      </w:r>
      <w:proofErr w:type="spellStart"/>
      <w:r w:rsidRPr="001B657D">
        <w:rPr>
          <w:rFonts w:cs="B Mitra" w:hint="cs"/>
          <w:rtl/>
        </w:rPr>
        <w:t>مي‌شود</w:t>
      </w:r>
      <w:proofErr w:type="spellEnd"/>
      <w:r w:rsidRPr="001B657D">
        <w:rPr>
          <w:rFonts w:cs="B Mitra" w:hint="cs"/>
          <w:rtl/>
        </w:rPr>
        <w:t xml:space="preserve"> و در صورت تکرار امتیاز کمتر از 70 در فصل بعد (سه ماهه)، قرارداد لغو </w:t>
      </w:r>
      <w:proofErr w:type="spellStart"/>
      <w:r w:rsidRPr="001B657D">
        <w:rPr>
          <w:rFonts w:cs="B Mitra" w:hint="cs"/>
          <w:rtl/>
        </w:rPr>
        <w:t>می‌گردد</w:t>
      </w:r>
      <w:proofErr w:type="spellEnd"/>
      <w:r w:rsidRPr="001B657D">
        <w:rPr>
          <w:rFonts w:cs="B Mitra" w:hint="cs"/>
          <w:rtl/>
        </w:rPr>
        <w:t>.</w:t>
      </w:r>
    </w:p>
    <w:p w:rsidR="003566D7" w:rsidRDefault="00BE1E76" w:rsidP="003566D7">
      <w:pPr>
        <w:jc w:val="both"/>
        <w:rPr>
          <w:rFonts w:cs="B Mitra"/>
          <w:rtl/>
        </w:rPr>
      </w:pPr>
      <w:r w:rsidRPr="001B657D">
        <w:rPr>
          <w:rFonts w:cs="B Mitra" w:hint="cs"/>
          <w:b/>
          <w:bCs/>
          <w:rtl/>
        </w:rPr>
        <w:t>تبصره2:</w:t>
      </w:r>
      <w:r w:rsidRPr="001B657D">
        <w:rPr>
          <w:rFonts w:cs="B Mitra" w:hint="cs"/>
          <w:rtl/>
        </w:rPr>
        <w:t xml:space="preserve"> </w:t>
      </w:r>
      <w:r w:rsidR="003566D7">
        <w:rPr>
          <w:rFonts w:cs="B Mitra" w:hint="cs"/>
          <w:rtl/>
        </w:rPr>
        <w:t xml:space="preserve">درصورت پایین بودن عملکرد فرد در سه ماه برای یک سال قرارداد </w:t>
      </w:r>
      <w:proofErr w:type="spellStart"/>
      <w:r w:rsidR="003566D7">
        <w:rPr>
          <w:rFonts w:cs="B Mitra" w:hint="cs"/>
          <w:rtl/>
        </w:rPr>
        <w:t>کمتراز</w:t>
      </w:r>
      <w:proofErr w:type="spellEnd"/>
      <w:r w:rsidR="003566D7">
        <w:rPr>
          <w:rFonts w:cs="B Mitra" w:hint="cs"/>
          <w:rtl/>
        </w:rPr>
        <w:t xml:space="preserve"> حقوق ثابت قانون کار وی باشد، باید لغو قرارداد شود (</w:t>
      </w:r>
      <w:proofErr w:type="spellStart"/>
      <w:r w:rsidR="003566D7">
        <w:rPr>
          <w:rFonts w:cs="B Mitra" w:hint="cs"/>
          <w:rtl/>
        </w:rPr>
        <w:t>غیراز</w:t>
      </w:r>
      <w:proofErr w:type="spellEnd"/>
      <w:r w:rsidR="003566D7">
        <w:rPr>
          <w:rFonts w:cs="B Mitra" w:hint="cs"/>
          <w:rtl/>
        </w:rPr>
        <w:t xml:space="preserve"> شرایط مرخصی</w:t>
      </w:r>
      <w:r w:rsidR="00D4747D">
        <w:rPr>
          <w:rFonts w:cs="B Mitra" w:hint="cs"/>
          <w:rtl/>
        </w:rPr>
        <w:t>، شرایط خاص مثل بروز اپیدمی</w:t>
      </w:r>
      <w:r w:rsidR="003566D7">
        <w:rPr>
          <w:rFonts w:cs="B Mitra" w:hint="cs"/>
          <w:rtl/>
        </w:rPr>
        <w:t>).</w:t>
      </w:r>
      <w:r w:rsidR="00F01424">
        <w:rPr>
          <w:rFonts w:cs="B Mitra" w:hint="cs"/>
          <w:rtl/>
        </w:rPr>
        <w:t xml:space="preserve"> البته در هر ماه باید تذکر کتبی برای عملکرد ضعیف به فرد داده شود.</w:t>
      </w:r>
    </w:p>
    <w:p w:rsidR="00BE1E76" w:rsidRPr="004C7466" w:rsidRDefault="003566D7" w:rsidP="003566D7">
      <w:pPr>
        <w:jc w:val="both"/>
        <w:rPr>
          <w:rFonts w:cs="B Mitra"/>
          <w:rtl/>
        </w:rPr>
      </w:pPr>
      <w:r w:rsidRPr="004C7466">
        <w:rPr>
          <w:rFonts w:cs="B Mitra" w:hint="cs"/>
          <w:b/>
          <w:bCs/>
          <w:rtl/>
        </w:rPr>
        <w:t>تبصره3:</w:t>
      </w:r>
      <w:r w:rsidRPr="004C7466">
        <w:rPr>
          <w:rFonts w:cs="B Mitra" w:hint="cs"/>
          <w:rtl/>
        </w:rPr>
        <w:t xml:space="preserve"> </w:t>
      </w:r>
      <w:r w:rsidR="00BE1E76" w:rsidRPr="004C7466">
        <w:rPr>
          <w:rFonts w:cs="B Mitra" w:hint="cs"/>
          <w:rtl/>
        </w:rPr>
        <w:t xml:space="preserve">در صورت لغو قرارداد به دلیل عملکرد ضعیف، طرف قرارداد موظف به پرداخت خسارت براساس </w:t>
      </w:r>
      <w:r w:rsidR="004C7466" w:rsidRPr="004C7466">
        <w:rPr>
          <w:rFonts w:cs="B Mitra" w:hint="cs"/>
          <w:rtl/>
        </w:rPr>
        <w:t xml:space="preserve">قانون کار و </w:t>
      </w:r>
      <w:r w:rsidR="00BE1E76" w:rsidRPr="004C7466">
        <w:rPr>
          <w:rFonts w:cs="B Mitra" w:hint="cs"/>
          <w:rtl/>
        </w:rPr>
        <w:t>مفاد قرارداد است.</w:t>
      </w:r>
    </w:p>
    <w:p w:rsidR="00BE1E76" w:rsidRPr="001B657D" w:rsidRDefault="00BE1E76" w:rsidP="003566D7">
      <w:pPr>
        <w:jc w:val="both"/>
        <w:rPr>
          <w:rFonts w:cs="B Mitra"/>
          <w:rtl/>
        </w:rPr>
      </w:pPr>
      <w:r w:rsidRPr="004C7466">
        <w:rPr>
          <w:rFonts w:cs="B Mitra" w:hint="cs"/>
          <w:b/>
          <w:bCs/>
          <w:rtl/>
        </w:rPr>
        <w:t>تبصره</w:t>
      </w:r>
      <w:r w:rsidR="003566D7" w:rsidRPr="004C7466">
        <w:rPr>
          <w:rFonts w:cs="B Mitra" w:hint="cs"/>
          <w:b/>
          <w:bCs/>
          <w:rtl/>
        </w:rPr>
        <w:t>4</w:t>
      </w:r>
      <w:r w:rsidRPr="004C7466">
        <w:rPr>
          <w:rFonts w:cs="B Mitra" w:hint="cs"/>
          <w:b/>
          <w:bCs/>
          <w:rtl/>
        </w:rPr>
        <w:t>:</w:t>
      </w:r>
      <w:r w:rsidRPr="004C7466">
        <w:rPr>
          <w:rFonts w:cs="B Mitra" w:hint="cs"/>
          <w:rtl/>
        </w:rPr>
        <w:t xml:space="preserve"> شبکه بهداشت و درمان شهرستان موظف است به هنگام بستن قرارداد، </w:t>
      </w:r>
      <w:proofErr w:type="spellStart"/>
      <w:r w:rsidRPr="004C7466">
        <w:rPr>
          <w:rFonts w:cs="B Mitra" w:hint="cs"/>
          <w:rtl/>
        </w:rPr>
        <w:t>تضمین‌های</w:t>
      </w:r>
      <w:proofErr w:type="spellEnd"/>
      <w:r w:rsidRPr="004C7466">
        <w:rPr>
          <w:rFonts w:cs="B Mitra" w:hint="cs"/>
          <w:rtl/>
        </w:rPr>
        <w:t xml:space="preserve"> لازم برای قرارداد را مطابق چارچوب تعیین</w:t>
      </w:r>
      <w:r w:rsidRPr="001B657D">
        <w:rPr>
          <w:rFonts w:cs="B Mitra" w:hint="cs"/>
          <w:rtl/>
        </w:rPr>
        <w:t xml:space="preserve"> شده در قرارداد اخذ نماید.</w:t>
      </w:r>
    </w:p>
    <w:p w:rsidR="000356C6" w:rsidRPr="001F5B4D" w:rsidRDefault="000356C6" w:rsidP="000356C6">
      <w:pPr>
        <w:pStyle w:val="CommentText"/>
        <w:jc w:val="both"/>
        <w:rPr>
          <w:rFonts w:cs="B Nazanin"/>
          <w:b/>
          <w:bCs/>
        </w:rPr>
      </w:pPr>
      <w:r w:rsidRPr="001F5B4D">
        <w:rPr>
          <w:rFonts w:cs="B Mitra" w:hint="cs"/>
          <w:b/>
          <w:bCs/>
          <w:sz w:val="24"/>
          <w:szCs w:val="24"/>
          <w:rtl/>
          <w:lang w:val="en-US"/>
        </w:rPr>
        <w:t>تبصره 5 :</w:t>
      </w:r>
      <w:r w:rsidRPr="001F5B4D">
        <w:rPr>
          <w:rFonts w:cs="B Mitra" w:hint="cs"/>
          <w:rtl/>
        </w:rPr>
        <w:t xml:space="preserve"> </w:t>
      </w:r>
      <w:r w:rsidRPr="001F5B4D">
        <w:rPr>
          <w:rFonts w:cs="B Mitra" w:hint="cs"/>
          <w:sz w:val="24"/>
          <w:szCs w:val="24"/>
          <w:rtl/>
          <w:lang w:val="en-US"/>
        </w:rPr>
        <w:t xml:space="preserve">پرداخت </w:t>
      </w:r>
      <w:proofErr w:type="spellStart"/>
      <w:r w:rsidRPr="001F5B4D">
        <w:rPr>
          <w:rFonts w:cs="B Mitra" w:hint="cs"/>
          <w:sz w:val="24"/>
          <w:szCs w:val="24"/>
          <w:rtl/>
          <w:lang w:val="en-US"/>
        </w:rPr>
        <w:t>کارانه</w:t>
      </w:r>
      <w:proofErr w:type="spellEnd"/>
      <w:r w:rsidRPr="001F5B4D">
        <w:rPr>
          <w:rFonts w:cs="B Mitra" w:hint="cs"/>
          <w:sz w:val="24"/>
          <w:szCs w:val="24"/>
          <w:rtl/>
          <w:lang w:val="en-US"/>
        </w:rPr>
        <w:t xml:space="preserve"> به پرسنل خرید خدمت باید </w:t>
      </w:r>
      <w:proofErr w:type="spellStart"/>
      <w:r w:rsidRPr="001F5B4D">
        <w:rPr>
          <w:rFonts w:cs="B Mitra" w:hint="cs"/>
          <w:sz w:val="24"/>
          <w:szCs w:val="24"/>
          <w:rtl/>
          <w:lang w:val="en-US"/>
        </w:rPr>
        <w:t>بنحوی</w:t>
      </w:r>
      <w:proofErr w:type="spellEnd"/>
      <w:r w:rsidRPr="001F5B4D">
        <w:rPr>
          <w:rFonts w:cs="B Mitra" w:hint="cs"/>
          <w:sz w:val="24"/>
          <w:szCs w:val="24"/>
          <w:rtl/>
          <w:lang w:val="en-US"/>
        </w:rPr>
        <w:t xml:space="preserve"> مدیریت شود که میزان </w:t>
      </w:r>
      <w:proofErr w:type="spellStart"/>
      <w:r w:rsidRPr="001F5B4D">
        <w:rPr>
          <w:rFonts w:cs="B Mitra" w:hint="cs"/>
          <w:sz w:val="24"/>
          <w:szCs w:val="24"/>
          <w:rtl/>
          <w:lang w:val="en-US"/>
        </w:rPr>
        <w:t>کارانه</w:t>
      </w:r>
      <w:proofErr w:type="spellEnd"/>
      <w:r w:rsidRPr="001F5B4D">
        <w:rPr>
          <w:rFonts w:cs="B Mitra" w:hint="cs"/>
          <w:sz w:val="24"/>
          <w:szCs w:val="24"/>
          <w:rtl/>
          <w:lang w:val="en-US"/>
        </w:rPr>
        <w:t xml:space="preserve"> پرداختی پرسنل از 10% مجموع حقوق کلی برآورد شده در سرانه بیشتر نگردد</w:t>
      </w:r>
      <w:r w:rsidRPr="001F5B4D">
        <w:rPr>
          <w:rFonts w:cs="B Nazanin" w:hint="cs"/>
          <w:b/>
          <w:bCs/>
          <w:rtl/>
        </w:rPr>
        <w:t>.</w:t>
      </w:r>
    </w:p>
    <w:p w:rsidR="00BE1E76" w:rsidRPr="001B657D" w:rsidRDefault="00BE1E76" w:rsidP="00BE1E76">
      <w:pPr>
        <w:jc w:val="both"/>
        <w:rPr>
          <w:rFonts w:cs="B Mitra"/>
          <w:rtl/>
        </w:rPr>
      </w:pPr>
    </w:p>
    <w:p w:rsidR="00606208" w:rsidRPr="00606208" w:rsidRDefault="00606208" w:rsidP="00606208">
      <w:pPr>
        <w:jc w:val="both"/>
        <w:rPr>
          <w:rFonts w:cs="B Mitra"/>
          <w:b/>
          <w:bCs/>
        </w:rPr>
      </w:pPr>
      <w:r w:rsidRPr="007B3447">
        <w:rPr>
          <w:rFonts w:cs="B Mitra" w:hint="cs"/>
          <w:sz w:val="28"/>
          <w:szCs w:val="28"/>
          <w:rtl/>
        </w:rPr>
        <w:t xml:space="preserve">نظام پرداخت به پیمانکار و </w:t>
      </w:r>
      <w:proofErr w:type="spellStart"/>
      <w:r w:rsidRPr="007B3447">
        <w:rPr>
          <w:rFonts w:cs="B Mitra" w:hint="cs"/>
          <w:sz w:val="28"/>
          <w:szCs w:val="28"/>
          <w:rtl/>
        </w:rPr>
        <w:t>ارائه</w:t>
      </w:r>
      <w:r w:rsidRPr="007B3447">
        <w:rPr>
          <w:rFonts w:cs="B Mitra" w:hint="cs"/>
          <w:sz w:val="28"/>
          <w:szCs w:val="28"/>
          <w:rtl/>
        </w:rPr>
        <w:softHyphen/>
        <w:t>دهندگان</w:t>
      </w:r>
      <w:proofErr w:type="spellEnd"/>
      <w:r w:rsidRPr="007B3447">
        <w:rPr>
          <w:rFonts w:cs="B Mitra" w:hint="cs"/>
          <w:sz w:val="28"/>
          <w:szCs w:val="28"/>
          <w:rtl/>
        </w:rPr>
        <w:t xml:space="preserve"> خدمات</w:t>
      </w:r>
      <w:r w:rsidRPr="007B3447">
        <w:rPr>
          <w:rFonts w:cs="B Mitra" w:hint="cs"/>
          <w:b/>
          <w:bCs/>
          <w:sz w:val="28"/>
          <w:szCs w:val="28"/>
          <w:rtl/>
        </w:rPr>
        <w:t>:</w:t>
      </w:r>
    </w:p>
    <w:p w:rsidR="00606208" w:rsidRPr="0028343F" w:rsidRDefault="00606208" w:rsidP="00D4747D">
      <w:pPr>
        <w:ind w:left="429"/>
        <w:jc w:val="lowKashida"/>
        <w:rPr>
          <w:rFonts w:cs="B Mitra"/>
          <w:b/>
          <w:bCs/>
          <w:color w:val="FF0000"/>
          <w:sz w:val="28"/>
          <w:szCs w:val="28"/>
          <w:rtl/>
        </w:rPr>
      </w:pPr>
      <w:r w:rsidRPr="00606208">
        <w:rPr>
          <w:rFonts w:cs="B Mitra" w:hint="cs"/>
          <w:rtl/>
        </w:rPr>
        <w:t xml:space="preserve">الف - </w:t>
      </w:r>
      <w:r w:rsidRPr="00606208">
        <w:rPr>
          <w:rFonts w:cs="B Mitra" w:hint="cs"/>
          <w:u w:val="single"/>
          <w:rtl/>
        </w:rPr>
        <w:t xml:space="preserve">پرداخت </w:t>
      </w:r>
      <w:r w:rsidR="00D4747D" w:rsidRPr="00606208">
        <w:rPr>
          <w:rFonts w:cs="B Mitra" w:hint="cs"/>
          <w:u w:val="single"/>
          <w:rtl/>
        </w:rPr>
        <w:t>به پیمانکار</w:t>
      </w:r>
      <w:r w:rsidR="00D4747D" w:rsidRPr="00606208">
        <w:rPr>
          <w:rFonts w:cs="B Mitra" w:hint="cs"/>
          <w:rtl/>
        </w:rPr>
        <w:t xml:space="preserve"> </w:t>
      </w:r>
      <w:r w:rsidRPr="00606208">
        <w:rPr>
          <w:rFonts w:cs="B Mitra" w:hint="cs"/>
          <w:u w:val="single"/>
          <w:rtl/>
        </w:rPr>
        <w:t xml:space="preserve">در </w:t>
      </w:r>
      <w:proofErr w:type="spellStart"/>
      <w:r w:rsidRPr="00606208">
        <w:rPr>
          <w:rFonts w:cs="B Mitra" w:hint="cs"/>
          <w:u w:val="single"/>
          <w:rtl/>
        </w:rPr>
        <w:t>اين</w:t>
      </w:r>
      <w:proofErr w:type="spellEnd"/>
      <w:r w:rsidRPr="00606208">
        <w:rPr>
          <w:rFonts w:cs="B Mitra" w:hint="cs"/>
          <w:u w:val="single"/>
          <w:rtl/>
        </w:rPr>
        <w:t xml:space="preserve"> برنامه</w:t>
      </w:r>
      <w:r w:rsidRPr="00606208">
        <w:rPr>
          <w:rFonts w:cs="B Mitra" w:hint="cs"/>
          <w:rtl/>
        </w:rPr>
        <w:t xml:space="preserve">، به صورت  </w:t>
      </w:r>
      <w:r w:rsidRPr="00606208">
        <w:rPr>
          <w:rFonts w:cs="B Mitra" w:hint="cs"/>
          <w:b/>
          <w:bCs/>
          <w:rtl/>
        </w:rPr>
        <w:t xml:space="preserve">سرانه </w:t>
      </w:r>
      <w:r w:rsidR="00BA3A2A">
        <w:rPr>
          <w:rFonts w:cs="B Mitra" w:hint="cs"/>
          <w:b/>
          <w:bCs/>
          <w:rtl/>
        </w:rPr>
        <w:t xml:space="preserve"> جمعیت فعال </w:t>
      </w:r>
      <w:r w:rsidR="00926A45">
        <w:rPr>
          <w:rFonts w:cs="B Mitra" w:hint="cs"/>
          <w:b/>
          <w:bCs/>
          <w:rtl/>
        </w:rPr>
        <w:t>و</w:t>
      </w:r>
      <w:r w:rsidR="00BA3A2A">
        <w:rPr>
          <w:rFonts w:cs="B Mitra" w:hint="cs"/>
          <w:b/>
          <w:bCs/>
          <w:rtl/>
        </w:rPr>
        <w:t xml:space="preserve"> عملکرد</w:t>
      </w:r>
      <w:r w:rsidR="00D4747D">
        <w:rPr>
          <w:rFonts w:cs="B Mitra" w:hint="cs"/>
          <w:b/>
          <w:bCs/>
          <w:rtl/>
        </w:rPr>
        <w:t>/ کیفیت</w:t>
      </w:r>
      <w:r w:rsidR="00BA3A2A">
        <w:rPr>
          <w:rFonts w:cs="B Mitra" w:hint="cs"/>
          <w:b/>
          <w:bCs/>
          <w:rtl/>
        </w:rPr>
        <w:t xml:space="preserve"> براساس شاخصهای تعیین شده </w:t>
      </w:r>
      <w:r w:rsidRPr="00606208">
        <w:rPr>
          <w:rFonts w:cs="B Mitra" w:hint="cs"/>
          <w:b/>
          <w:bCs/>
          <w:rtl/>
        </w:rPr>
        <w:t xml:space="preserve"> </w:t>
      </w:r>
      <w:proofErr w:type="spellStart"/>
      <w:r w:rsidRPr="00606208">
        <w:rPr>
          <w:rFonts w:cs="B Mitra" w:hint="cs"/>
          <w:rtl/>
        </w:rPr>
        <w:t>مي</w:t>
      </w:r>
      <w:r w:rsidRPr="00606208">
        <w:rPr>
          <w:rFonts w:cs="B Mitra"/>
          <w:rtl/>
        </w:rPr>
        <w:softHyphen/>
      </w:r>
      <w:r w:rsidRPr="00606208">
        <w:rPr>
          <w:rFonts w:cs="B Mitra" w:hint="cs"/>
          <w:rtl/>
        </w:rPr>
        <w:t>باشد</w:t>
      </w:r>
      <w:proofErr w:type="spellEnd"/>
      <w:r w:rsidRPr="00606208">
        <w:rPr>
          <w:rFonts w:cs="B Mitra" w:hint="cs"/>
          <w:rtl/>
        </w:rPr>
        <w:t xml:space="preserve">.  </w:t>
      </w:r>
      <w:r w:rsidR="00BA3A2A">
        <w:rPr>
          <w:rFonts w:cs="B Mitra" w:hint="cs"/>
          <w:rtl/>
        </w:rPr>
        <w:t>چنانچه پاداش یا جریمه ای بر عملکرد نیروها تعیین شود، محاسبه خواهد شد.</w:t>
      </w:r>
    </w:p>
    <w:p w:rsidR="00606208" w:rsidRPr="00606208" w:rsidRDefault="00606208" w:rsidP="00BA3A2A">
      <w:pPr>
        <w:jc w:val="both"/>
        <w:rPr>
          <w:rFonts w:cs="B Mitra"/>
          <w:rtl/>
        </w:rPr>
      </w:pPr>
      <w:r w:rsidRPr="0087011E">
        <w:rPr>
          <w:rFonts w:cs="B Mitra" w:hint="cs"/>
          <w:color w:val="FF0000"/>
          <w:rtl/>
        </w:rPr>
        <w:t xml:space="preserve">      </w:t>
      </w:r>
      <w:r w:rsidRPr="00606208">
        <w:rPr>
          <w:rFonts w:cs="B Mitra" w:hint="cs"/>
          <w:rtl/>
        </w:rPr>
        <w:t xml:space="preserve">ب - </w:t>
      </w:r>
      <w:r w:rsidRPr="00606208">
        <w:rPr>
          <w:rFonts w:cs="B Mitra" w:hint="cs"/>
          <w:u w:val="single"/>
          <w:rtl/>
        </w:rPr>
        <w:t>پرداخت به نیروی ارائه دهنده خدمت</w:t>
      </w:r>
      <w:r w:rsidRPr="00606208">
        <w:rPr>
          <w:rFonts w:cs="B Mitra" w:hint="cs"/>
          <w:rtl/>
        </w:rPr>
        <w:t xml:space="preserve"> به </w:t>
      </w:r>
      <w:r>
        <w:rPr>
          <w:rFonts w:cs="B Mitra" w:hint="cs"/>
          <w:rtl/>
        </w:rPr>
        <w:t>روش ترکیبی (</w:t>
      </w:r>
      <w:r>
        <w:rPr>
          <w:rFonts w:cs="B Mitra"/>
        </w:rPr>
        <w:t>Mixed Payment</w:t>
      </w:r>
      <w:r>
        <w:rPr>
          <w:rFonts w:cs="B Mitra" w:hint="cs"/>
          <w:rtl/>
        </w:rPr>
        <w:t xml:space="preserve">) است </w:t>
      </w:r>
      <w:proofErr w:type="spellStart"/>
      <w:r w:rsidR="00BA3A2A">
        <w:rPr>
          <w:rFonts w:cs="B Mitra" w:hint="cs"/>
          <w:rtl/>
        </w:rPr>
        <w:t>برمبنای</w:t>
      </w:r>
      <w:proofErr w:type="spellEnd"/>
      <w:r w:rsidR="00BA3A2A">
        <w:rPr>
          <w:rFonts w:cs="B Mitra" w:hint="cs"/>
          <w:rtl/>
        </w:rPr>
        <w:t xml:space="preserve"> آنچه در ماده 12 این </w:t>
      </w:r>
      <w:proofErr w:type="spellStart"/>
      <w:r w:rsidR="00BA3A2A">
        <w:rPr>
          <w:rFonts w:cs="B Mitra" w:hint="cs"/>
          <w:rtl/>
        </w:rPr>
        <w:t>دستورعمل</w:t>
      </w:r>
      <w:proofErr w:type="spellEnd"/>
      <w:r w:rsidR="00BA3A2A">
        <w:rPr>
          <w:rFonts w:cs="B Mitra" w:hint="cs"/>
          <w:rtl/>
        </w:rPr>
        <w:t xml:space="preserve"> آمده است </w:t>
      </w:r>
      <w:r>
        <w:rPr>
          <w:rFonts w:cs="B Mitra"/>
          <w:rtl/>
        </w:rPr>
        <w:t xml:space="preserve">و </w:t>
      </w:r>
      <w:r w:rsidR="007B3447">
        <w:rPr>
          <w:rFonts w:cs="B Mitra" w:hint="cs"/>
          <w:rtl/>
        </w:rPr>
        <w:t xml:space="preserve">بر حسب فرمول </w:t>
      </w:r>
      <w:r>
        <w:rPr>
          <w:rFonts w:cs="B Mitra" w:hint="cs"/>
          <w:rtl/>
        </w:rPr>
        <w:t>زیر</w:t>
      </w:r>
      <w:r w:rsidRPr="00606208">
        <w:rPr>
          <w:rFonts w:cs="B Mitra"/>
          <w:rtl/>
        </w:rPr>
        <w:t xml:space="preserve"> </w:t>
      </w:r>
      <w:r w:rsidR="00BA3A2A">
        <w:rPr>
          <w:rFonts w:cs="B Mitra" w:hint="cs"/>
          <w:rtl/>
        </w:rPr>
        <w:t xml:space="preserve">محاسبه </w:t>
      </w:r>
      <w:r w:rsidRPr="00606208">
        <w:rPr>
          <w:rFonts w:cs="B Mitra"/>
          <w:rtl/>
        </w:rPr>
        <w:t>م</w:t>
      </w:r>
      <w:r w:rsidRPr="00606208">
        <w:rPr>
          <w:rFonts w:cs="B Mitra" w:hint="cs"/>
          <w:rtl/>
        </w:rPr>
        <w:t>ی</w:t>
      </w:r>
      <w:r w:rsidR="00BA3A2A">
        <w:rPr>
          <w:rFonts w:cs="B Mitra"/>
          <w:rtl/>
        </w:rPr>
        <w:softHyphen/>
      </w:r>
      <w:r w:rsidR="00BA3A2A">
        <w:rPr>
          <w:rFonts w:cs="B Mitra" w:hint="cs"/>
          <w:rtl/>
        </w:rPr>
        <w:t>شود</w:t>
      </w:r>
      <w:r w:rsidRPr="00606208">
        <w:rPr>
          <w:rFonts w:cs="B Mitra"/>
          <w:rtl/>
        </w:rPr>
        <w:t xml:space="preserve">: </w:t>
      </w:r>
    </w:p>
    <w:p w:rsidR="00606208" w:rsidRPr="00606208" w:rsidRDefault="00606208" w:rsidP="00606208">
      <w:pPr>
        <w:jc w:val="both"/>
        <w:rPr>
          <w:rFonts w:cs="B Mitra"/>
          <w:rtl/>
        </w:rPr>
      </w:pPr>
    </w:p>
    <w:p w:rsidR="00606208" w:rsidRPr="00606208" w:rsidRDefault="007B3447" w:rsidP="007B3447">
      <w:pPr>
        <w:jc w:val="both"/>
        <w:rPr>
          <w:rFonts w:ascii="Segoe UI Symbol" w:hAnsi="Segoe UI Symbol" w:cs="Segoe UI Symbol"/>
          <w:b/>
          <w:bCs/>
          <w:rtl/>
        </w:rPr>
      </w:pPr>
      <w:r>
        <w:rPr>
          <w:rFonts w:cs="B Mitra"/>
        </w:rPr>
        <w:t xml:space="preserve"> </w:t>
      </w:r>
      <w:r w:rsidR="00606208" w:rsidRPr="00606208">
        <w:rPr>
          <w:rFonts w:cs="B Mitra"/>
          <w:b/>
          <w:bCs/>
          <w:rtl/>
        </w:rPr>
        <w:t>فرمول کل</w:t>
      </w:r>
      <w:r w:rsidR="00606208" w:rsidRPr="00606208">
        <w:rPr>
          <w:rFonts w:cs="B Mitra" w:hint="cs"/>
          <w:b/>
          <w:bCs/>
          <w:rtl/>
        </w:rPr>
        <w:t>ی</w:t>
      </w:r>
      <w:r w:rsidR="00606208" w:rsidRPr="00606208">
        <w:rPr>
          <w:rFonts w:cs="B Mitra"/>
          <w:b/>
          <w:bCs/>
          <w:rtl/>
        </w:rPr>
        <w:t xml:space="preserve"> پرداخت : </w:t>
      </w:r>
    </w:p>
    <w:p w:rsidR="00606208" w:rsidRPr="00D4747D" w:rsidRDefault="00606208" w:rsidP="00D4747D">
      <w:pPr>
        <w:jc w:val="both"/>
        <w:rPr>
          <w:b/>
          <w:bCs/>
          <w:rtl/>
        </w:rPr>
      </w:pPr>
      <w:r w:rsidRPr="00D4747D">
        <w:rPr>
          <w:rFonts w:cs="B Mitra"/>
          <w:b/>
          <w:bCs/>
          <w:rtl/>
        </w:rPr>
        <w:t>حقوق ماه</w:t>
      </w:r>
      <w:r w:rsidRPr="00D4747D">
        <w:rPr>
          <w:rFonts w:cs="B Mitra" w:hint="cs"/>
          <w:b/>
          <w:bCs/>
          <w:rtl/>
        </w:rPr>
        <w:t>یانه</w:t>
      </w:r>
      <w:r w:rsidRPr="00D4747D">
        <w:rPr>
          <w:rFonts w:cs="B Mitra"/>
          <w:b/>
          <w:bCs/>
          <w:rtl/>
        </w:rPr>
        <w:t xml:space="preserve"> = </w:t>
      </w:r>
      <w:r w:rsidR="00D4747D" w:rsidRPr="00D4747D">
        <w:rPr>
          <w:rFonts w:cs="B Mitra"/>
          <w:b/>
          <w:bCs/>
        </w:rPr>
        <w:t>]</w:t>
      </w:r>
      <w:r w:rsidRPr="00D4747D">
        <w:rPr>
          <w:rFonts w:cs="B Mitra"/>
          <w:b/>
          <w:bCs/>
          <w:rtl/>
        </w:rPr>
        <w:t>حقوق ثابت +</w:t>
      </w:r>
      <w:r w:rsidR="00BC12C7" w:rsidRPr="00D4747D">
        <w:rPr>
          <w:rFonts w:cs="B Mitra"/>
          <w:b/>
          <w:bCs/>
          <w:rtl/>
        </w:rPr>
        <w:t>(</w:t>
      </w:r>
      <w:r w:rsidRPr="00D4747D">
        <w:rPr>
          <w:rFonts w:cs="B Mitra"/>
          <w:b/>
          <w:bCs/>
          <w:rtl/>
        </w:rPr>
        <w:t xml:space="preserve"> </w:t>
      </w:r>
      <w:proofErr w:type="spellStart"/>
      <w:r w:rsidRPr="00D4747D">
        <w:rPr>
          <w:rFonts w:cs="B Mitra"/>
          <w:b/>
          <w:bCs/>
          <w:rtl/>
        </w:rPr>
        <w:t>کارانه</w:t>
      </w:r>
      <w:proofErr w:type="spellEnd"/>
      <w:r w:rsidRPr="00D4747D">
        <w:rPr>
          <w:rFonts w:cs="B Mitra"/>
          <w:b/>
          <w:bCs/>
          <w:rtl/>
        </w:rPr>
        <w:t xml:space="preserve"> عملکرد</w:t>
      </w:r>
      <w:r w:rsidR="007B3447" w:rsidRPr="00D4747D">
        <w:rPr>
          <w:rFonts w:cs="B Mitra" w:hint="cs"/>
          <w:b/>
          <w:bCs/>
          <w:rtl/>
        </w:rPr>
        <w:t>ی</w:t>
      </w:r>
      <w:r w:rsidRPr="00D4747D">
        <w:rPr>
          <w:rFonts w:cs="B Mitra"/>
          <w:b/>
          <w:bCs/>
          <w:rtl/>
        </w:rPr>
        <w:t>* درصد ارزش</w:t>
      </w:r>
      <w:r w:rsidRPr="00D4747D">
        <w:rPr>
          <w:rFonts w:cs="B Mitra" w:hint="cs"/>
          <w:b/>
          <w:bCs/>
          <w:rtl/>
        </w:rPr>
        <w:t>یابی</w:t>
      </w:r>
      <w:r w:rsidR="00BC12C7" w:rsidRPr="00D4747D">
        <w:rPr>
          <w:rFonts w:cs="B Mitra"/>
          <w:b/>
          <w:bCs/>
          <w:rtl/>
        </w:rPr>
        <w:t xml:space="preserve">) </w:t>
      </w:r>
      <w:r w:rsidRPr="00D4747D">
        <w:rPr>
          <w:rFonts w:cs="B Mitra"/>
          <w:b/>
          <w:bCs/>
          <w:rtl/>
        </w:rPr>
        <w:t xml:space="preserve">+( مجموع پاداش ها - </w:t>
      </w:r>
      <w:proofErr w:type="spellStart"/>
      <w:r w:rsidRPr="00D4747D">
        <w:rPr>
          <w:rFonts w:cs="B Mitra"/>
          <w:b/>
          <w:bCs/>
          <w:rtl/>
        </w:rPr>
        <w:t>کسورات</w:t>
      </w:r>
      <w:proofErr w:type="spellEnd"/>
      <w:r w:rsidRPr="00D4747D">
        <w:rPr>
          <w:rFonts w:cs="B Mitra"/>
          <w:b/>
          <w:bCs/>
          <w:rtl/>
        </w:rPr>
        <w:t xml:space="preserve"> و جرا</w:t>
      </w:r>
      <w:r w:rsidRPr="00D4747D">
        <w:rPr>
          <w:rFonts w:cs="B Mitra" w:hint="cs"/>
          <w:b/>
          <w:bCs/>
          <w:rtl/>
        </w:rPr>
        <w:t>یم</w:t>
      </w:r>
      <w:r w:rsidRPr="00D4747D">
        <w:rPr>
          <w:rFonts w:cs="B Mitra"/>
          <w:b/>
          <w:bCs/>
          <w:rtl/>
        </w:rPr>
        <w:t>)</w:t>
      </w:r>
      <w:r w:rsidR="00BA3A2A" w:rsidRPr="00D4747D">
        <w:rPr>
          <w:rFonts w:cs="B Mitra"/>
          <w:b/>
          <w:bCs/>
          <w:rtl/>
        </w:rPr>
        <w:t xml:space="preserve"> </w:t>
      </w:r>
      <w:r w:rsidR="00D4747D" w:rsidRPr="00D4747D">
        <w:rPr>
          <w:rFonts w:cs="B Mitra"/>
          <w:b/>
          <w:bCs/>
        </w:rPr>
        <w:t>[</w:t>
      </w:r>
    </w:p>
    <w:p w:rsidR="00BC12C7" w:rsidRPr="00D4747D" w:rsidRDefault="00BC12C7" w:rsidP="00606208">
      <w:pPr>
        <w:jc w:val="lowKashida"/>
        <w:rPr>
          <w:rFonts w:cs="B Mitra"/>
          <w:b/>
          <w:bCs/>
          <w:sz w:val="26"/>
          <w:szCs w:val="26"/>
          <w:rtl/>
        </w:rPr>
      </w:pPr>
    </w:p>
    <w:p w:rsidR="00BC12C7" w:rsidRDefault="00BC12C7" w:rsidP="00BC12C7">
      <w:pPr>
        <w:jc w:val="lowKashida"/>
        <w:rPr>
          <w:rFonts w:cs="B Mitra"/>
          <w:rtl/>
        </w:rPr>
      </w:pPr>
      <w:r>
        <w:rPr>
          <w:rFonts w:cs="B Mitra" w:hint="cs"/>
          <w:b/>
          <w:bCs/>
          <w:rtl/>
        </w:rPr>
        <w:t>یادآوری مهم</w:t>
      </w:r>
      <w:r w:rsidRPr="001B657D">
        <w:rPr>
          <w:rFonts w:cs="B Mitra" w:hint="cs"/>
          <w:b/>
          <w:bCs/>
          <w:rtl/>
        </w:rPr>
        <w:t>:</w:t>
      </w:r>
      <w:r w:rsidRPr="001B657D">
        <w:rPr>
          <w:rFonts w:cs="B Mitra" w:hint="cs"/>
          <w:rtl/>
        </w:rPr>
        <w:t xml:space="preserve"> </w:t>
      </w:r>
      <w:r>
        <w:rPr>
          <w:rFonts w:cs="B Mitra" w:hint="cs"/>
          <w:rtl/>
        </w:rPr>
        <w:t xml:space="preserve">درصورتیکه عملکرد مبتنی بر محاسبات سامانه مربوط به هر فرد </w:t>
      </w:r>
      <w:proofErr w:type="spellStart"/>
      <w:r>
        <w:rPr>
          <w:rFonts w:cs="B Mitra" w:hint="cs"/>
          <w:rtl/>
        </w:rPr>
        <w:t>کمتراز</w:t>
      </w:r>
      <w:proofErr w:type="spellEnd"/>
      <w:r>
        <w:rPr>
          <w:rFonts w:cs="B Mitra" w:hint="cs"/>
          <w:rtl/>
        </w:rPr>
        <w:t xml:space="preserve"> حقوق ثابت وی باشد، پایه حقوق ثابت پرداخت می</w:t>
      </w:r>
      <w:r>
        <w:rPr>
          <w:rFonts w:cs="B Mitra"/>
          <w:rtl/>
        </w:rPr>
        <w:softHyphen/>
      </w:r>
      <w:r>
        <w:rPr>
          <w:rFonts w:cs="B Mitra" w:hint="cs"/>
          <w:rtl/>
        </w:rPr>
        <w:t xml:space="preserve">شود و به میزان اختلاف آن از عملکرد وی، </w:t>
      </w:r>
      <w:proofErr w:type="spellStart"/>
      <w:r>
        <w:rPr>
          <w:rFonts w:cs="B Mitra" w:hint="cs"/>
          <w:rtl/>
        </w:rPr>
        <w:t>مقروض</w:t>
      </w:r>
      <w:proofErr w:type="spellEnd"/>
      <w:r>
        <w:rPr>
          <w:rFonts w:cs="B Mitra" w:hint="cs"/>
          <w:rtl/>
        </w:rPr>
        <w:t xml:space="preserve"> می</w:t>
      </w:r>
      <w:r>
        <w:rPr>
          <w:rFonts w:cs="B Mitra"/>
          <w:rtl/>
        </w:rPr>
        <w:softHyphen/>
      </w:r>
      <w:r>
        <w:rPr>
          <w:rFonts w:cs="B Mitra" w:hint="cs"/>
          <w:rtl/>
        </w:rPr>
        <w:t>گردد و بعد از دو بار تذکر کتبی با پرداخت خسارت لغو قرارداد می</w:t>
      </w:r>
      <w:r>
        <w:rPr>
          <w:rFonts w:cs="B Mitra"/>
          <w:rtl/>
        </w:rPr>
        <w:softHyphen/>
      </w:r>
      <w:r>
        <w:rPr>
          <w:rFonts w:cs="B Mitra" w:hint="cs"/>
          <w:rtl/>
        </w:rPr>
        <w:t xml:space="preserve">شود. </w:t>
      </w:r>
    </w:p>
    <w:p w:rsidR="00BC12C7" w:rsidRDefault="00BC12C7" w:rsidP="00606208">
      <w:pPr>
        <w:jc w:val="lowKashida"/>
        <w:rPr>
          <w:rFonts w:cs="B Mitra"/>
          <w:rtl/>
        </w:rPr>
      </w:pPr>
    </w:p>
    <w:p w:rsidR="00606208" w:rsidRPr="00606208" w:rsidRDefault="00606208" w:rsidP="00606208">
      <w:pPr>
        <w:jc w:val="lowKashida"/>
        <w:rPr>
          <w:rFonts w:cs="B Mitra"/>
          <w:b/>
          <w:bCs/>
          <w:sz w:val="26"/>
          <w:szCs w:val="26"/>
        </w:rPr>
      </w:pPr>
      <w:r w:rsidRPr="007B3447">
        <w:rPr>
          <w:rFonts w:cs="B Mitra" w:hint="cs"/>
          <w:b/>
          <w:bCs/>
          <w:sz w:val="26"/>
          <w:szCs w:val="26"/>
          <w:rtl/>
        </w:rPr>
        <w:t>شیوه پرداخت پاداش (</w:t>
      </w:r>
      <w:r w:rsidRPr="007B3447">
        <w:rPr>
          <w:rFonts w:cs="B Mitra"/>
          <w:b/>
          <w:bCs/>
          <w:sz w:val="26"/>
          <w:szCs w:val="26"/>
        </w:rPr>
        <w:t>Bonus</w:t>
      </w:r>
      <w:r w:rsidRPr="007B3447">
        <w:rPr>
          <w:rFonts w:cs="B Mitra" w:hint="cs"/>
          <w:b/>
          <w:bCs/>
          <w:sz w:val="26"/>
          <w:szCs w:val="26"/>
          <w:rtl/>
        </w:rPr>
        <w:t>):</w:t>
      </w:r>
      <w:r w:rsidRPr="00606208">
        <w:rPr>
          <w:rFonts w:cs="B Mitra" w:hint="cs"/>
          <w:b/>
          <w:bCs/>
          <w:sz w:val="26"/>
          <w:szCs w:val="26"/>
          <w:rtl/>
        </w:rPr>
        <w:t xml:space="preserve"> </w:t>
      </w:r>
    </w:p>
    <w:p w:rsidR="00606208" w:rsidRPr="00606208" w:rsidRDefault="00606208" w:rsidP="001F5B4D">
      <w:pPr>
        <w:ind w:left="-1"/>
        <w:jc w:val="lowKashida"/>
        <w:rPr>
          <w:rFonts w:cs="B Mitra"/>
          <w:rtl/>
        </w:rPr>
      </w:pPr>
      <w:r w:rsidRPr="00606208">
        <w:rPr>
          <w:rFonts w:cs="B Mitra" w:hint="cs"/>
          <w:rtl/>
        </w:rPr>
        <w:t>روش پرداخت مستقلی نبوده و مبلغ متغیری است که بازای اقدامات</w:t>
      </w:r>
      <w:r w:rsidR="003F28B8">
        <w:rPr>
          <w:rFonts w:cs="B Mitra" w:hint="cs"/>
          <w:rtl/>
        </w:rPr>
        <w:t>، مراقبت</w:t>
      </w:r>
      <w:r w:rsidR="003F28B8">
        <w:rPr>
          <w:rFonts w:cs="B Mitra"/>
          <w:rtl/>
        </w:rPr>
        <w:softHyphen/>
      </w:r>
      <w:r w:rsidR="003F28B8">
        <w:rPr>
          <w:rFonts w:cs="B Mitra" w:hint="cs"/>
          <w:rtl/>
        </w:rPr>
        <w:t>ها</w:t>
      </w:r>
      <w:r w:rsidRPr="00606208">
        <w:rPr>
          <w:rFonts w:cs="B Mitra" w:hint="cs"/>
          <w:rtl/>
        </w:rPr>
        <w:t xml:space="preserve"> و خدمات خاصی که مرکز مدیریت شبکه اعلام می</w:t>
      </w:r>
      <w:r w:rsidRPr="00606208">
        <w:rPr>
          <w:rFonts w:cs="B Mitra"/>
          <w:rtl/>
        </w:rPr>
        <w:softHyphen/>
      </w:r>
      <w:r w:rsidRPr="00606208">
        <w:rPr>
          <w:rFonts w:cs="B Mitra" w:hint="cs"/>
          <w:rtl/>
        </w:rPr>
        <w:t xml:space="preserve">کند برابر روش </w:t>
      </w:r>
      <w:proofErr w:type="spellStart"/>
      <w:r w:rsidRPr="00606208">
        <w:rPr>
          <w:rFonts w:cs="B Mitra" w:hint="cs"/>
          <w:rtl/>
        </w:rPr>
        <w:t>اعلامی</w:t>
      </w:r>
      <w:proofErr w:type="spellEnd"/>
      <w:r w:rsidRPr="00606208">
        <w:rPr>
          <w:rFonts w:cs="B Mitra" w:hint="cs"/>
          <w:rtl/>
        </w:rPr>
        <w:t xml:space="preserve">، مبالغی علاوه بر حق </w:t>
      </w:r>
      <w:proofErr w:type="spellStart"/>
      <w:r w:rsidRPr="00606208">
        <w:rPr>
          <w:rFonts w:cs="B Mitra" w:hint="cs"/>
          <w:rtl/>
        </w:rPr>
        <w:t>الزحمه</w:t>
      </w:r>
      <w:proofErr w:type="spellEnd"/>
      <w:r w:rsidRPr="00606208">
        <w:rPr>
          <w:rFonts w:cs="B Mitra" w:hint="cs"/>
          <w:rtl/>
        </w:rPr>
        <w:t xml:space="preserve"> مبتنی بر خدمت</w:t>
      </w:r>
      <w:r w:rsidR="003F28B8">
        <w:rPr>
          <w:rFonts w:cs="B Mitra" w:hint="cs"/>
          <w:rtl/>
        </w:rPr>
        <w:t>/ کیفیت</w:t>
      </w:r>
      <w:r w:rsidRPr="00606208">
        <w:rPr>
          <w:rFonts w:cs="B Mitra" w:hint="cs"/>
          <w:rtl/>
        </w:rPr>
        <w:t xml:space="preserve"> </w:t>
      </w:r>
      <w:r w:rsidR="001F5B4D">
        <w:rPr>
          <w:rFonts w:cs="B Mitra" w:hint="cs"/>
          <w:rtl/>
        </w:rPr>
        <w:t>در دوره های زمانی ابلاغ شده، در صورت وجود اعتبار پرداخت</w:t>
      </w:r>
      <w:r w:rsidRPr="00606208">
        <w:rPr>
          <w:rFonts w:cs="B Mitra" w:hint="cs"/>
          <w:rtl/>
        </w:rPr>
        <w:t xml:space="preserve"> می شود.</w:t>
      </w:r>
    </w:p>
    <w:p w:rsidR="00606208" w:rsidRPr="00606208" w:rsidRDefault="00606208" w:rsidP="001F5B4D">
      <w:pPr>
        <w:ind w:left="-1"/>
        <w:jc w:val="lowKashida"/>
        <w:rPr>
          <w:rFonts w:cs="B Mitra"/>
          <w:b/>
          <w:bCs/>
          <w:sz w:val="26"/>
          <w:szCs w:val="26"/>
          <w:rtl/>
        </w:rPr>
      </w:pPr>
      <w:r w:rsidRPr="00606208">
        <w:rPr>
          <w:rFonts w:cs="B Mitra" w:hint="cs"/>
          <w:rtl/>
        </w:rPr>
        <w:t xml:space="preserve">این پرداخت با هدف بهبود عملکرد و ارتقای کیفیت در خدمات </w:t>
      </w:r>
      <w:r w:rsidR="003F28B8">
        <w:rPr>
          <w:rFonts w:cs="B Mitra" w:hint="cs"/>
          <w:rtl/>
        </w:rPr>
        <w:t>و مراقبت</w:t>
      </w:r>
      <w:r w:rsidR="003F28B8">
        <w:rPr>
          <w:rFonts w:cs="B Mitra"/>
          <w:rtl/>
        </w:rPr>
        <w:softHyphen/>
      </w:r>
      <w:r w:rsidR="003F28B8">
        <w:rPr>
          <w:rFonts w:cs="B Mitra" w:hint="cs"/>
          <w:rtl/>
        </w:rPr>
        <w:t xml:space="preserve">های </w:t>
      </w:r>
      <w:r w:rsidRPr="00606208">
        <w:rPr>
          <w:rFonts w:cs="B Mitra" w:hint="cs"/>
          <w:rtl/>
        </w:rPr>
        <w:t xml:space="preserve">سلامتی، براساس ارزشیابی و  میزان دستیابی به </w:t>
      </w:r>
      <w:proofErr w:type="spellStart"/>
      <w:r w:rsidRPr="00606208">
        <w:rPr>
          <w:rFonts w:cs="B Mitra" w:hint="cs"/>
          <w:rtl/>
        </w:rPr>
        <w:t>عملکردها</w:t>
      </w:r>
      <w:proofErr w:type="spellEnd"/>
      <w:r w:rsidRPr="00606208">
        <w:rPr>
          <w:rFonts w:cs="B Mitra" w:hint="cs"/>
          <w:rtl/>
        </w:rPr>
        <w:t xml:space="preserve"> و شاخص</w:t>
      </w:r>
      <w:r w:rsidRPr="00606208">
        <w:rPr>
          <w:rFonts w:cs="B Mitra"/>
          <w:rtl/>
        </w:rPr>
        <w:softHyphen/>
      </w:r>
      <w:r w:rsidRPr="00606208">
        <w:rPr>
          <w:rFonts w:cs="B Mitra" w:hint="cs"/>
          <w:rtl/>
        </w:rPr>
        <w:t>های از پیش تعیین شده پرداخت می</w:t>
      </w:r>
      <w:r w:rsidRPr="00606208">
        <w:rPr>
          <w:rFonts w:cs="B Mitra"/>
          <w:rtl/>
        </w:rPr>
        <w:softHyphen/>
      </w:r>
      <w:r w:rsidRPr="00606208">
        <w:rPr>
          <w:rFonts w:cs="B Mitra" w:hint="cs"/>
          <w:rtl/>
        </w:rPr>
        <w:t>گردد.</w:t>
      </w:r>
    </w:p>
    <w:p w:rsidR="00D630A8" w:rsidRDefault="00D630A8" w:rsidP="00D630A8">
      <w:pPr>
        <w:jc w:val="both"/>
        <w:rPr>
          <w:rFonts w:cs="B Mitra"/>
          <w:b/>
          <w:bCs/>
          <w:rtl/>
        </w:rPr>
      </w:pPr>
    </w:p>
    <w:p w:rsidR="00BE1E76" w:rsidRPr="001B657D" w:rsidRDefault="00BE1E76" w:rsidP="0093684C">
      <w:pPr>
        <w:jc w:val="both"/>
        <w:rPr>
          <w:rFonts w:cs="B Mitra"/>
          <w:rtl/>
        </w:rPr>
      </w:pPr>
      <w:r w:rsidRPr="001B657D">
        <w:rPr>
          <w:rFonts w:cs="B Mitra" w:hint="cs"/>
          <w:b/>
          <w:bCs/>
          <w:rtl/>
        </w:rPr>
        <w:t xml:space="preserve">ماده </w:t>
      </w:r>
      <w:r w:rsidR="0093684C">
        <w:rPr>
          <w:rFonts w:cs="B Mitra" w:hint="cs"/>
          <w:b/>
          <w:bCs/>
          <w:rtl/>
        </w:rPr>
        <w:t>19</w:t>
      </w:r>
      <w:r w:rsidRPr="001B657D">
        <w:rPr>
          <w:rFonts w:cs="B Mitra" w:hint="cs"/>
          <w:b/>
          <w:bCs/>
          <w:rtl/>
        </w:rPr>
        <w:t xml:space="preserve">: </w:t>
      </w:r>
      <w:r w:rsidRPr="001B657D">
        <w:rPr>
          <w:rFonts w:cs="B Mitra" w:hint="cs"/>
          <w:rtl/>
        </w:rPr>
        <w:t>پرداخت بازای خدمات دارویی</w:t>
      </w:r>
      <w:r w:rsidR="00992421" w:rsidRPr="001B657D">
        <w:rPr>
          <w:rFonts w:cs="B Mitra" w:hint="cs"/>
          <w:rtl/>
        </w:rPr>
        <w:t>،</w:t>
      </w:r>
      <w:r w:rsidR="004C3AA6" w:rsidRPr="001B657D">
        <w:rPr>
          <w:rFonts w:cs="B Mitra" w:hint="cs"/>
          <w:rtl/>
        </w:rPr>
        <w:t xml:space="preserve"> آزمایشگاهی</w:t>
      </w:r>
      <w:r w:rsidRPr="001B657D">
        <w:rPr>
          <w:rFonts w:cs="B Mitra" w:hint="cs"/>
          <w:rtl/>
        </w:rPr>
        <w:t xml:space="preserve"> و رادیولوژی</w:t>
      </w:r>
      <w:r w:rsidRPr="001B657D">
        <w:rPr>
          <w:rFonts w:cs="B Mitra" w:hint="cs"/>
          <w:b/>
          <w:bCs/>
          <w:rtl/>
        </w:rPr>
        <w:t xml:space="preserve"> </w:t>
      </w:r>
      <w:r w:rsidRPr="001B657D">
        <w:rPr>
          <w:rFonts w:cs="B Mitra" w:hint="cs"/>
          <w:rtl/>
        </w:rPr>
        <w:t>فعلا</w:t>
      </w:r>
      <w:r w:rsidR="00154454" w:rsidRPr="001B657D">
        <w:rPr>
          <w:rFonts w:cs="B Mitra" w:hint="cs"/>
          <w:rtl/>
        </w:rPr>
        <w:t>ً</w:t>
      </w:r>
      <w:r w:rsidRPr="001B657D">
        <w:rPr>
          <w:rFonts w:cs="B Mitra" w:hint="cs"/>
          <w:rtl/>
        </w:rPr>
        <w:t xml:space="preserve"> </w:t>
      </w:r>
      <w:proofErr w:type="spellStart"/>
      <w:r w:rsidRPr="001B657D">
        <w:rPr>
          <w:rFonts w:cs="B Mitra" w:hint="cs"/>
          <w:rtl/>
        </w:rPr>
        <w:t>بصورت</w:t>
      </w:r>
      <w:proofErr w:type="spellEnd"/>
      <w:r w:rsidRPr="001B657D">
        <w:rPr>
          <w:rFonts w:cs="B Mitra" w:hint="cs"/>
          <w:rtl/>
        </w:rPr>
        <w:t xml:space="preserve"> معمول (پرداخت بازای خدمت  </w:t>
      </w:r>
      <w:r w:rsidRPr="001B657D">
        <w:rPr>
          <w:rFonts w:hint="cs"/>
          <w:rtl/>
        </w:rPr>
        <w:t>"</w:t>
      </w:r>
      <w:r w:rsidRPr="001B657D">
        <w:rPr>
          <w:rFonts w:cs="B Mitra"/>
        </w:rPr>
        <w:t>FFS</w:t>
      </w:r>
      <w:r w:rsidRPr="001B657D">
        <w:rPr>
          <w:rFonts w:cs="B Mitra" w:hint="cs"/>
          <w:rtl/>
        </w:rPr>
        <w:t xml:space="preserve"> </w:t>
      </w:r>
      <w:r w:rsidRPr="001B657D">
        <w:rPr>
          <w:rFonts w:hint="cs"/>
          <w:rtl/>
        </w:rPr>
        <w:t>"</w:t>
      </w:r>
      <w:r w:rsidRPr="001B657D">
        <w:rPr>
          <w:rFonts w:cs="B Mitra" w:hint="cs"/>
          <w:rtl/>
        </w:rPr>
        <w:t xml:space="preserve">) و به شرط تجویز پزشک </w:t>
      </w:r>
      <w:r w:rsidRPr="00785130">
        <w:rPr>
          <w:rFonts w:cs="B Mitra" w:hint="cs"/>
          <w:rtl/>
        </w:rPr>
        <w:t xml:space="preserve">یا </w:t>
      </w:r>
      <w:proofErr w:type="spellStart"/>
      <w:r w:rsidRPr="00785130">
        <w:rPr>
          <w:rFonts w:cs="B Mitra" w:hint="cs"/>
          <w:rtl/>
        </w:rPr>
        <w:t>مامای</w:t>
      </w:r>
      <w:proofErr w:type="spellEnd"/>
      <w:r w:rsidRPr="00785130">
        <w:rPr>
          <w:rFonts w:cs="B Mitra" w:hint="cs"/>
          <w:rtl/>
        </w:rPr>
        <w:t xml:space="preserve"> </w:t>
      </w:r>
      <w:r w:rsidR="00311D79" w:rsidRPr="00785130">
        <w:rPr>
          <w:rFonts w:cs="B Mitra" w:hint="cs"/>
          <w:rtl/>
        </w:rPr>
        <w:t>دارای نظام مامایی</w:t>
      </w:r>
      <w:r w:rsidRPr="00785130">
        <w:rPr>
          <w:rFonts w:cs="B Mitra" w:hint="cs"/>
          <w:rtl/>
        </w:rPr>
        <w:t>، توسط سازمان</w:t>
      </w:r>
      <w:r w:rsidRPr="00785130">
        <w:rPr>
          <w:rFonts w:cs="B Mitra"/>
          <w:rtl/>
        </w:rPr>
        <w:softHyphen/>
      </w:r>
      <w:r w:rsidRPr="00785130">
        <w:rPr>
          <w:rFonts w:cs="B Mitra" w:hint="cs"/>
          <w:rtl/>
        </w:rPr>
        <w:t>های</w:t>
      </w:r>
      <w:r w:rsidRPr="001B657D">
        <w:rPr>
          <w:rFonts w:cs="B Mitra" w:hint="cs"/>
          <w:rtl/>
        </w:rPr>
        <w:t xml:space="preserve"> بیمه گر و گیرندگان خدمات </w:t>
      </w:r>
      <w:r w:rsidR="00635B55" w:rsidRPr="001B657D">
        <w:rPr>
          <w:rFonts w:cs="B Mitra" w:hint="cs"/>
          <w:rtl/>
        </w:rPr>
        <w:t>با دریافت</w:t>
      </w:r>
      <w:r w:rsidRPr="001B657D">
        <w:rPr>
          <w:rFonts w:cs="B Mitra" w:hint="cs"/>
          <w:rtl/>
        </w:rPr>
        <w:t xml:space="preserve"> </w:t>
      </w:r>
      <w:proofErr w:type="spellStart"/>
      <w:r w:rsidRPr="001B657D">
        <w:rPr>
          <w:rFonts w:cs="B Mitra" w:hint="cs"/>
          <w:rtl/>
        </w:rPr>
        <w:t>فرانشیز</w:t>
      </w:r>
      <w:proofErr w:type="spellEnd"/>
      <w:r w:rsidRPr="001B657D">
        <w:rPr>
          <w:rFonts w:cs="B Mitra" w:hint="cs"/>
          <w:rtl/>
        </w:rPr>
        <w:t xml:space="preserve"> </w:t>
      </w:r>
      <w:r w:rsidR="00635B55" w:rsidRPr="001B657D">
        <w:rPr>
          <w:rFonts w:cs="B Mitra" w:hint="cs"/>
          <w:rtl/>
        </w:rPr>
        <w:t xml:space="preserve">براساس </w:t>
      </w:r>
      <w:r w:rsidR="004C3AA6" w:rsidRPr="001B657D">
        <w:rPr>
          <w:rFonts w:cs="B Mitra" w:hint="cs"/>
          <w:rtl/>
        </w:rPr>
        <w:t>ت</w:t>
      </w:r>
      <w:r w:rsidR="00635B55" w:rsidRPr="001B657D">
        <w:rPr>
          <w:rFonts w:cs="B Mitra" w:hint="cs"/>
          <w:rtl/>
        </w:rPr>
        <w:t xml:space="preserve">عرفه دولتی </w:t>
      </w:r>
      <w:r w:rsidRPr="001B657D">
        <w:rPr>
          <w:rFonts w:cs="B Mitra" w:hint="cs"/>
          <w:rtl/>
        </w:rPr>
        <w:t>انجام می</w:t>
      </w:r>
      <w:r w:rsidRPr="001B657D">
        <w:rPr>
          <w:rFonts w:cs="B Mitra"/>
          <w:rtl/>
        </w:rPr>
        <w:softHyphen/>
      </w:r>
      <w:r w:rsidRPr="001B657D">
        <w:rPr>
          <w:rFonts w:cs="B Mitra" w:hint="cs"/>
          <w:rtl/>
        </w:rPr>
        <w:t>شود</w:t>
      </w:r>
      <w:r w:rsidR="004C3AA6" w:rsidRPr="001B657D">
        <w:rPr>
          <w:rFonts w:cs="B Mitra" w:hint="cs"/>
          <w:rtl/>
        </w:rPr>
        <w:t xml:space="preserve"> (</w:t>
      </w:r>
      <w:r w:rsidR="00CA17CB" w:rsidRPr="001B657D">
        <w:rPr>
          <w:rFonts w:cs="B Mitra" w:hint="cs"/>
          <w:rtl/>
        </w:rPr>
        <w:t>به جز موارد</w:t>
      </w:r>
      <w:r w:rsidR="004C3AA6" w:rsidRPr="001B657D">
        <w:rPr>
          <w:rFonts w:cs="B Mitra" w:hint="cs"/>
          <w:rtl/>
        </w:rPr>
        <w:t xml:space="preserve"> رایگان تعیین شده در بسته خدمات)</w:t>
      </w:r>
      <w:r w:rsidRPr="001B657D">
        <w:rPr>
          <w:rFonts w:cs="B Mitra" w:hint="cs"/>
          <w:rtl/>
        </w:rPr>
        <w:t xml:space="preserve">. </w:t>
      </w:r>
    </w:p>
    <w:p w:rsidR="00BE1E76" w:rsidRPr="001B657D" w:rsidRDefault="00BE1E76" w:rsidP="00BE1E76">
      <w:pPr>
        <w:jc w:val="both"/>
        <w:rPr>
          <w:rFonts w:cs="B Mitra"/>
          <w:rtl/>
        </w:rPr>
      </w:pPr>
    </w:p>
    <w:p w:rsidR="00BE1E76" w:rsidRDefault="00BE1E76" w:rsidP="001F5B4D">
      <w:pPr>
        <w:jc w:val="both"/>
        <w:rPr>
          <w:rFonts w:cs="B Mitra"/>
          <w:rtl/>
        </w:rPr>
      </w:pPr>
      <w:r w:rsidRPr="00214E1C">
        <w:rPr>
          <w:rFonts w:cs="B Mitra" w:hint="cs"/>
          <w:b/>
          <w:bCs/>
          <w:rtl/>
        </w:rPr>
        <w:t xml:space="preserve">ماده </w:t>
      </w:r>
      <w:r w:rsidR="00D630A8">
        <w:rPr>
          <w:rFonts w:cs="B Mitra" w:hint="cs"/>
          <w:b/>
          <w:bCs/>
          <w:rtl/>
        </w:rPr>
        <w:t>2</w:t>
      </w:r>
      <w:r w:rsidR="0093684C">
        <w:rPr>
          <w:rFonts w:cs="B Mitra" w:hint="cs"/>
          <w:b/>
          <w:bCs/>
          <w:rtl/>
        </w:rPr>
        <w:t>0</w:t>
      </w:r>
      <w:r w:rsidRPr="00214E1C">
        <w:rPr>
          <w:rFonts w:cs="B Mitra" w:hint="cs"/>
          <w:b/>
          <w:bCs/>
          <w:rtl/>
        </w:rPr>
        <w:t>:</w:t>
      </w:r>
      <w:r w:rsidRPr="00214E1C">
        <w:rPr>
          <w:rFonts w:cs="B Mitra" w:hint="cs"/>
          <w:rtl/>
        </w:rPr>
        <w:t xml:space="preserve"> </w:t>
      </w:r>
      <w:r w:rsidR="009B63F9">
        <w:rPr>
          <w:rFonts w:cs="B Mitra" w:hint="cs"/>
          <w:rtl/>
        </w:rPr>
        <w:t>پرداخت به ارائه دهندگان خدمت</w:t>
      </w:r>
      <w:r w:rsidR="007B3447">
        <w:rPr>
          <w:rFonts w:cs="B Mitra" w:hint="cs"/>
          <w:rtl/>
        </w:rPr>
        <w:t xml:space="preserve">: حقوق ثابت قانون کار </w:t>
      </w:r>
      <w:proofErr w:type="spellStart"/>
      <w:r w:rsidR="009B63F9">
        <w:rPr>
          <w:rFonts w:cs="B Mitra" w:hint="cs"/>
          <w:rtl/>
        </w:rPr>
        <w:t>بصورت</w:t>
      </w:r>
      <w:proofErr w:type="spellEnd"/>
      <w:r w:rsidR="009B63F9">
        <w:rPr>
          <w:rFonts w:cs="B Mitra" w:hint="cs"/>
          <w:rtl/>
        </w:rPr>
        <w:t xml:space="preserve"> ماهانه </w:t>
      </w:r>
      <w:r w:rsidR="007B3447">
        <w:rPr>
          <w:rFonts w:cs="B Mitra" w:hint="cs"/>
          <w:rtl/>
        </w:rPr>
        <w:t xml:space="preserve">و </w:t>
      </w:r>
      <w:proofErr w:type="spellStart"/>
      <w:r w:rsidR="007B3447">
        <w:rPr>
          <w:rFonts w:cs="B Mitra" w:hint="cs"/>
          <w:rtl/>
        </w:rPr>
        <w:t>کارانه</w:t>
      </w:r>
      <w:proofErr w:type="spellEnd"/>
      <w:r w:rsidR="007B3447">
        <w:rPr>
          <w:rFonts w:cs="B Mitra" w:hint="cs"/>
          <w:rtl/>
        </w:rPr>
        <w:t xml:space="preserve"> به صورت سه ماهه </w:t>
      </w:r>
      <w:r w:rsidR="009B63F9">
        <w:rPr>
          <w:rFonts w:cs="B Mitra" w:hint="cs"/>
          <w:rtl/>
        </w:rPr>
        <w:t xml:space="preserve">براساس عملکرد وزن دهی شده، درصد ثبت تلفن همراه، درصد رضایت دریافت </w:t>
      </w:r>
      <w:proofErr w:type="spellStart"/>
      <w:r w:rsidR="009B63F9">
        <w:rPr>
          <w:rFonts w:cs="B Mitra" w:hint="cs"/>
          <w:rtl/>
        </w:rPr>
        <w:t>کنندگان</w:t>
      </w:r>
      <w:proofErr w:type="spellEnd"/>
      <w:r w:rsidR="009B63F9">
        <w:rPr>
          <w:rFonts w:cs="B Mitra" w:hint="cs"/>
          <w:rtl/>
        </w:rPr>
        <w:t xml:space="preserve"> خدمت </w:t>
      </w:r>
      <w:r w:rsidR="007B3447">
        <w:rPr>
          <w:rFonts w:cs="B Mitra" w:hint="cs"/>
          <w:rtl/>
        </w:rPr>
        <w:t>،</w:t>
      </w:r>
      <w:r w:rsidR="009B63F9">
        <w:rPr>
          <w:rFonts w:cs="B Mitra" w:hint="cs"/>
          <w:rtl/>
        </w:rPr>
        <w:t xml:space="preserve">درصد عدم دریافت خدمت </w:t>
      </w:r>
      <w:r w:rsidR="007B3447">
        <w:rPr>
          <w:rFonts w:cs="B Mitra" w:hint="cs"/>
          <w:rtl/>
        </w:rPr>
        <w:t xml:space="preserve">و نتیجه ارزشیابی </w:t>
      </w:r>
      <w:r w:rsidR="009B63F9">
        <w:rPr>
          <w:rFonts w:cs="B Mitra" w:hint="cs"/>
          <w:rtl/>
        </w:rPr>
        <w:t xml:space="preserve">است. درمورد نیروهای دولتی </w:t>
      </w:r>
      <w:r w:rsidR="009B63F9" w:rsidRPr="00214E1C">
        <w:rPr>
          <w:rFonts w:cs="B Mitra" w:hint="cs"/>
          <w:rtl/>
        </w:rPr>
        <w:t>(کارکنان رسمی، پیمانی، طرحی، پیام آور و قرارداد با دانشگاه/ دانشکده)</w:t>
      </w:r>
      <w:r w:rsidR="009B63F9">
        <w:rPr>
          <w:rFonts w:cs="B Mitra" w:hint="cs"/>
          <w:rtl/>
        </w:rPr>
        <w:t xml:space="preserve"> چنانچه عملکرد از دریافتی وی (حقوق) بیشتر بود، </w:t>
      </w:r>
      <w:proofErr w:type="spellStart"/>
      <w:r w:rsidR="009B63F9">
        <w:rPr>
          <w:rFonts w:cs="B Mitra" w:hint="cs"/>
          <w:rtl/>
        </w:rPr>
        <w:t>مابه</w:t>
      </w:r>
      <w:proofErr w:type="spellEnd"/>
      <w:r w:rsidR="009B63F9">
        <w:rPr>
          <w:rFonts w:cs="B Mitra" w:hint="cs"/>
          <w:rtl/>
        </w:rPr>
        <w:t xml:space="preserve"> </w:t>
      </w:r>
      <w:proofErr w:type="spellStart"/>
      <w:r w:rsidR="009B63F9">
        <w:rPr>
          <w:rFonts w:cs="B Mitra" w:hint="cs"/>
          <w:rtl/>
        </w:rPr>
        <w:t>التفاوت</w:t>
      </w:r>
      <w:proofErr w:type="spellEnd"/>
      <w:r w:rsidR="009B63F9">
        <w:rPr>
          <w:rFonts w:cs="B Mitra" w:hint="cs"/>
          <w:rtl/>
        </w:rPr>
        <w:t xml:space="preserve"> </w:t>
      </w:r>
      <w:proofErr w:type="spellStart"/>
      <w:r w:rsidR="009B63F9">
        <w:rPr>
          <w:rFonts w:cs="B Mitra" w:hint="cs"/>
          <w:rtl/>
        </w:rPr>
        <w:t>بصورت</w:t>
      </w:r>
      <w:proofErr w:type="spellEnd"/>
      <w:r w:rsidR="009B63F9">
        <w:rPr>
          <w:rFonts w:cs="B Mitra" w:hint="cs"/>
          <w:rtl/>
        </w:rPr>
        <w:t xml:space="preserve"> </w:t>
      </w:r>
      <w:proofErr w:type="spellStart"/>
      <w:r w:rsidR="009B63F9">
        <w:rPr>
          <w:rFonts w:cs="B Mitra" w:hint="cs"/>
          <w:rtl/>
        </w:rPr>
        <w:t>کارانه</w:t>
      </w:r>
      <w:proofErr w:type="spellEnd"/>
      <w:r w:rsidR="009B63F9">
        <w:rPr>
          <w:rFonts w:cs="B Mitra" w:hint="cs"/>
          <w:rtl/>
        </w:rPr>
        <w:t xml:space="preserve"> پرداخت می</w:t>
      </w:r>
      <w:r w:rsidR="009B63F9">
        <w:rPr>
          <w:rFonts w:cs="B Mitra"/>
          <w:rtl/>
        </w:rPr>
        <w:softHyphen/>
      </w:r>
      <w:r w:rsidR="009B63F9">
        <w:rPr>
          <w:rFonts w:cs="B Mitra" w:hint="cs"/>
          <w:rtl/>
        </w:rPr>
        <w:t xml:space="preserve">شود. </w:t>
      </w:r>
    </w:p>
    <w:p w:rsidR="001F5B4D" w:rsidRDefault="001F5B4D" w:rsidP="001F5B4D">
      <w:pPr>
        <w:jc w:val="both"/>
        <w:rPr>
          <w:rFonts w:cs="B Mitra"/>
          <w:rtl/>
        </w:rPr>
      </w:pPr>
    </w:p>
    <w:p w:rsidR="00A018AE" w:rsidRDefault="00A018AE" w:rsidP="00A018AE">
      <w:pPr>
        <w:jc w:val="both"/>
        <w:rPr>
          <w:rFonts w:cs="B Mitra"/>
          <w:rtl/>
        </w:rPr>
      </w:pPr>
    </w:p>
    <w:p w:rsidR="00200702" w:rsidRPr="00A018AE" w:rsidRDefault="00200702" w:rsidP="00A018AE">
      <w:pPr>
        <w:jc w:val="both"/>
        <w:rPr>
          <w:rFonts w:cs="B Mitra"/>
          <w:rtl/>
        </w:rPr>
      </w:pPr>
    </w:p>
    <w:p w:rsidR="00BE1E76" w:rsidRPr="001B657D" w:rsidRDefault="00206607" w:rsidP="00785130">
      <w:pPr>
        <w:shd w:val="clear" w:color="auto" w:fill="BFBFBF"/>
        <w:spacing w:after="240"/>
        <w:ind w:right="142"/>
        <w:jc w:val="lowKashida"/>
        <w:rPr>
          <w:rFonts w:cs="B Mitra"/>
          <w:b/>
          <w:bCs/>
          <w:sz w:val="28"/>
          <w:szCs w:val="28"/>
          <w:u w:val="single"/>
          <w:rtl/>
        </w:rPr>
      </w:pPr>
      <w:bookmarkStart w:id="6" w:name="_Hlk390590138"/>
      <w:r w:rsidRPr="00785130">
        <w:rPr>
          <w:rFonts w:cs="B Mitra" w:hint="cs"/>
          <w:b/>
          <w:bCs/>
          <w:sz w:val="28"/>
          <w:szCs w:val="28"/>
          <w:u w:val="single"/>
          <w:rtl/>
        </w:rPr>
        <w:lastRenderedPageBreak/>
        <w:t>3</w:t>
      </w:r>
      <w:r w:rsidR="003A2701" w:rsidRPr="00785130">
        <w:rPr>
          <w:rFonts w:cs="B Mitra" w:hint="cs"/>
          <w:b/>
          <w:bCs/>
          <w:sz w:val="28"/>
          <w:szCs w:val="28"/>
          <w:u w:val="single"/>
          <w:rtl/>
        </w:rPr>
        <w:t xml:space="preserve">-2. </w:t>
      </w:r>
      <w:r w:rsidR="00BE1E76" w:rsidRPr="00785130">
        <w:rPr>
          <w:rFonts w:cs="B Mitra" w:hint="cs"/>
          <w:b/>
          <w:bCs/>
          <w:sz w:val="28"/>
          <w:szCs w:val="28"/>
          <w:u w:val="single"/>
          <w:rtl/>
        </w:rPr>
        <w:t xml:space="preserve"> </w:t>
      </w:r>
      <w:r w:rsidR="00785130">
        <w:rPr>
          <w:rFonts w:cs="B Mitra" w:hint="cs"/>
          <w:b/>
          <w:bCs/>
          <w:sz w:val="28"/>
          <w:szCs w:val="28"/>
          <w:u w:val="single"/>
          <w:rtl/>
        </w:rPr>
        <w:t xml:space="preserve">اعتبار موردنیاز </w:t>
      </w:r>
      <w:r w:rsidR="00181095" w:rsidRPr="001B657D">
        <w:rPr>
          <w:rFonts w:cs="B Mitra" w:hint="cs"/>
          <w:b/>
          <w:bCs/>
          <w:sz w:val="28"/>
          <w:szCs w:val="28"/>
          <w:u w:val="single"/>
          <w:rtl/>
        </w:rPr>
        <w:t xml:space="preserve">        </w:t>
      </w:r>
    </w:p>
    <w:bookmarkEnd w:id="6"/>
    <w:p w:rsidR="008F6CC9" w:rsidRPr="00960239" w:rsidRDefault="008F6CC9" w:rsidP="008F6CC9">
      <w:pPr>
        <w:rPr>
          <w:rFonts w:cs="B Nazanin"/>
          <w:b/>
          <w:bCs/>
          <w:rtl/>
        </w:rPr>
      </w:pPr>
    </w:p>
    <w:p w:rsidR="008F6CC9" w:rsidRPr="00960239" w:rsidRDefault="008F6CC9" w:rsidP="008F6CC9">
      <w:pPr>
        <w:rPr>
          <w:rFonts w:cs="B Nazanin"/>
          <w:b/>
          <w:bCs/>
          <w:sz w:val="28"/>
          <w:szCs w:val="28"/>
          <w:rtl/>
        </w:rPr>
      </w:pPr>
      <w:r w:rsidRPr="001E4F78">
        <w:rPr>
          <w:rFonts w:cs="B Nazanin" w:hint="cs"/>
          <w:b/>
          <w:bCs/>
          <w:sz w:val="28"/>
          <w:szCs w:val="28"/>
          <w:rtl/>
        </w:rPr>
        <w:t>الف: برآورد سرانه واحدهای ارائه دهنده خدمت در مناطق شهری و حاشیه</w:t>
      </w:r>
      <w:r w:rsidR="003F28B8">
        <w:rPr>
          <w:rFonts w:cs="B Nazanin" w:hint="cs"/>
          <w:b/>
          <w:bCs/>
          <w:sz w:val="28"/>
          <w:szCs w:val="28"/>
          <w:rtl/>
        </w:rPr>
        <w:t xml:space="preserve"> شهرها</w:t>
      </w:r>
      <w:r w:rsidRPr="001E4F78">
        <w:rPr>
          <w:rFonts w:cs="B Nazanin" w:hint="cs"/>
          <w:b/>
          <w:bCs/>
          <w:sz w:val="28"/>
          <w:szCs w:val="28"/>
          <w:rtl/>
        </w:rPr>
        <w:t>:</w:t>
      </w:r>
    </w:p>
    <w:p w:rsidR="008F6CC9" w:rsidRPr="00960239" w:rsidRDefault="008F6CC9" w:rsidP="003F28B8">
      <w:pPr>
        <w:jc w:val="both"/>
        <w:rPr>
          <w:rFonts w:cs="B Nazanin"/>
          <w:rtl/>
        </w:rPr>
      </w:pPr>
      <w:r w:rsidRPr="00214E1C">
        <w:rPr>
          <w:rFonts w:cs="B Mitra" w:hint="cs"/>
          <w:b/>
          <w:bCs/>
          <w:rtl/>
        </w:rPr>
        <w:t xml:space="preserve">ماده </w:t>
      </w:r>
      <w:r w:rsidR="0093684C">
        <w:rPr>
          <w:rFonts w:cs="B Mitra" w:hint="cs"/>
          <w:b/>
          <w:bCs/>
          <w:rtl/>
        </w:rPr>
        <w:t>21</w:t>
      </w:r>
      <w:r w:rsidRPr="00214E1C">
        <w:rPr>
          <w:rFonts w:cs="B Mitra" w:hint="cs"/>
          <w:b/>
          <w:bCs/>
          <w:rtl/>
        </w:rPr>
        <w:t>:</w:t>
      </w:r>
      <w:r>
        <w:rPr>
          <w:rFonts w:cs="B Mitra" w:hint="cs"/>
          <w:b/>
          <w:bCs/>
          <w:rtl/>
        </w:rPr>
        <w:t xml:space="preserve"> </w:t>
      </w:r>
      <w:r w:rsidRPr="00960239">
        <w:rPr>
          <w:rFonts w:cs="B Nazanin" w:hint="cs"/>
          <w:rtl/>
        </w:rPr>
        <w:t xml:space="preserve">به منظور برآورد سرانه خدمات </w:t>
      </w:r>
      <w:r w:rsidR="003F28B8">
        <w:rPr>
          <w:rFonts w:cs="B Nazanin" w:hint="cs"/>
          <w:rtl/>
        </w:rPr>
        <w:t>و مراقبت</w:t>
      </w:r>
      <w:r w:rsidR="003F28B8">
        <w:rPr>
          <w:rFonts w:cs="B Nazanin"/>
          <w:rtl/>
        </w:rPr>
        <w:softHyphen/>
      </w:r>
      <w:r w:rsidR="003F28B8">
        <w:rPr>
          <w:rFonts w:cs="B Nazanin" w:hint="cs"/>
          <w:rtl/>
        </w:rPr>
        <w:t xml:space="preserve">های </w:t>
      </w:r>
      <w:r w:rsidRPr="00960239">
        <w:rPr>
          <w:rFonts w:cs="B Nazanin" w:hint="cs"/>
          <w:rtl/>
        </w:rPr>
        <w:t>سلامت، هزینه های مربوط به نیروی انسانی، مکمل</w:t>
      </w:r>
      <w:r w:rsidRPr="00960239">
        <w:rPr>
          <w:rFonts w:cs="B Nazanin"/>
          <w:rtl/>
        </w:rPr>
        <w:softHyphen/>
      </w:r>
      <w:r w:rsidRPr="00960239">
        <w:rPr>
          <w:rFonts w:cs="B Nazanin" w:hint="cs"/>
          <w:rtl/>
        </w:rPr>
        <w:t>های دارویی، مواد مصرفی، ثبت داده ها و پرونده الکترونیک سلامت و ... محاسبه می</w:t>
      </w:r>
      <w:r w:rsidRPr="00960239">
        <w:rPr>
          <w:rFonts w:cs="B Nazanin"/>
          <w:rtl/>
        </w:rPr>
        <w:softHyphen/>
      </w:r>
      <w:r w:rsidRPr="00960239">
        <w:rPr>
          <w:rFonts w:cs="B Nazanin" w:hint="cs"/>
          <w:rtl/>
        </w:rPr>
        <w:t>شود. درمورد دارو و پاراکلینیک براساس وضعیت معمول یعنی استفاده از دفترچه بیمه یا نسخه آزاد عمل می شود</w:t>
      </w:r>
      <w:r w:rsidR="00044F42">
        <w:rPr>
          <w:rFonts w:cs="B Nazanin" w:hint="cs"/>
          <w:rtl/>
        </w:rPr>
        <w:t xml:space="preserve"> (آزمایشات مربوط به غربالگری </w:t>
      </w:r>
      <w:r w:rsidR="003F28B8">
        <w:rPr>
          <w:rFonts w:cs="B Nazanin" w:hint="cs"/>
          <w:rtl/>
        </w:rPr>
        <w:t>پیش بینی شده</w:t>
      </w:r>
      <w:r w:rsidR="00044F42">
        <w:rPr>
          <w:rFonts w:cs="B Nazanin" w:hint="cs"/>
          <w:rtl/>
        </w:rPr>
        <w:t xml:space="preserve"> در بسته خدمت</w:t>
      </w:r>
      <w:r w:rsidR="003F28B8">
        <w:rPr>
          <w:rFonts w:cs="B Nazanin" w:hint="cs"/>
          <w:rtl/>
        </w:rPr>
        <w:t>،</w:t>
      </w:r>
      <w:r w:rsidR="00044F42">
        <w:rPr>
          <w:rFonts w:cs="B Nazanin" w:hint="cs"/>
          <w:rtl/>
        </w:rPr>
        <w:t xml:space="preserve"> رایگان </w:t>
      </w:r>
      <w:r w:rsidR="003F28B8">
        <w:rPr>
          <w:rFonts w:cs="B Nazanin" w:hint="cs"/>
          <w:rtl/>
        </w:rPr>
        <w:t>می</w:t>
      </w:r>
      <w:r w:rsidR="003F28B8">
        <w:rPr>
          <w:rFonts w:cs="B Nazanin"/>
          <w:rtl/>
        </w:rPr>
        <w:softHyphen/>
      </w:r>
      <w:r w:rsidR="00044F42">
        <w:rPr>
          <w:rFonts w:cs="B Nazanin" w:hint="cs"/>
          <w:rtl/>
        </w:rPr>
        <w:t>باش</w:t>
      </w:r>
      <w:r w:rsidR="003F28B8">
        <w:rPr>
          <w:rFonts w:cs="B Nazanin" w:hint="cs"/>
          <w:rtl/>
        </w:rPr>
        <w:t>ن</w:t>
      </w:r>
      <w:r w:rsidR="00044F42">
        <w:rPr>
          <w:rFonts w:cs="B Nazanin" w:hint="cs"/>
          <w:rtl/>
        </w:rPr>
        <w:t>د)</w:t>
      </w:r>
      <w:r w:rsidRPr="00960239">
        <w:rPr>
          <w:rFonts w:cs="B Nazanin" w:hint="cs"/>
          <w:rtl/>
        </w:rPr>
        <w:t>:</w:t>
      </w:r>
    </w:p>
    <w:p w:rsidR="008F6CC9" w:rsidRPr="00960239" w:rsidRDefault="008F6CC9" w:rsidP="008F6CC9">
      <w:pPr>
        <w:numPr>
          <w:ilvl w:val="0"/>
          <w:numId w:val="74"/>
        </w:numPr>
        <w:ind w:left="282" w:hanging="283"/>
        <w:jc w:val="both"/>
        <w:rPr>
          <w:rFonts w:cs="B Nazanin"/>
          <w:b/>
          <w:bCs/>
        </w:rPr>
      </w:pPr>
      <w:r w:rsidRPr="00960239">
        <w:rPr>
          <w:rFonts w:cs="B Nazanin" w:hint="cs"/>
          <w:b/>
          <w:bCs/>
          <w:rtl/>
        </w:rPr>
        <w:t xml:space="preserve">برآورد سرانه خدمات </w:t>
      </w:r>
      <w:r w:rsidR="003F28B8">
        <w:rPr>
          <w:rFonts w:cs="B Nazanin" w:hint="cs"/>
          <w:b/>
          <w:bCs/>
          <w:rtl/>
        </w:rPr>
        <w:t>و مراقبت</w:t>
      </w:r>
      <w:r w:rsidR="003F28B8">
        <w:rPr>
          <w:rFonts w:cs="B Nazanin"/>
          <w:b/>
          <w:bCs/>
          <w:rtl/>
        </w:rPr>
        <w:softHyphen/>
      </w:r>
      <w:r w:rsidR="003F28B8">
        <w:rPr>
          <w:rFonts w:cs="B Nazanin" w:hint="cs"/>
          <w:b/>
          <w:bCs/>
          <w:rtl/>
        </w:rPr>
        <w:t xml:space="preserve">های </w:t>
      </w:r>
      <w:r w:rsidRPr="00960239">
        <w:rPr>
          <w:rFonts w:cs="B Nazanin" w:hint="cs"/>
          <w:b/>
          <w:bCs/>
          <w:rtl/>
        </w:rPr>
        <w:t>پایگاه سلامت:</w:t>
      </w:r>
    </w:p>
    <w:p w:rsidR="008F6CC9" w:rsidRPr="00960239" w:rsidRDefault="008F6CC9" w:rsidP="008F6CC9">
      <w:pPr>
        <w:jc w:val="both"/>
        <w:rPr>
          <w:rFonts w:cs="B Nazanin"/>
          <w:rtl/>
        </w:rPr>
      </w:pPr>
      <w:r w:rsidRPr="00960239">
        <w:rPr>
          <w:rFonts w:cs="B Nazanin" w:hint="cs"/>
          <w:rtl/>
        </w:rPr>
        <w:t xml:space="preserve">در تعیین سرانه بازای هر پایگاه سلامت با 12500 نفر جمعیت تحت پوشش، موارد زیر در نظر گرفته شده </w:t>
      </w:r>
      <w:proofErr w:type="spellStart"/>
      <w:r w:rsidRPr="00960239">
        <w:rPr>
          <w:rFonts w:cs="B Nazanin" w:hint="cs"/>
          <w:rtl/>
        </w:rPr>
        <w:t>اند</w:t>
      </w:r>
      <w:proofErr w:type="spellEnd"/>
      <w:r w:rsidRPr="00960239">
        <w:rPr>
          <w:rFonts w:cs="B Nazanin" w:hint="cs"/>
          <w:rtl/>
        </w:rPr>
        <w:t>:</w:t>
      </w:r>
    </w:p>
    <w:p w:rsidR="00A018AE" w:rsidRPr="00CA5877" w:rsidRDefault="00A018AE" w:rsidP="0058274E">
      <w:pPr>
        <w:pStyle w:val="ListParagraph"/>
        <w:numPr>
          <w:ilvl w:val="0"/>
          <w:numId w:val="80"/>
        </w:numPr>
        <w:spacing w:line="240" w:lineRule="auto"/>
        <w:rPr>
          <w:rFonts w:cs="B Nazanin"/>
        </w:rPr>
      </w:pPr>
      <w:r w:rsidRPr="00CA5877">
        <w:rPr>
          <w:rFonts w:cs="B Nazanin" w:hint="cs"/>
          <w:rtl/>
        </w:rPr>
        <w:t>هزینه حقوق 5 مراقب سلامت</w:t>
      </w:r>
      <w:r>
        <w:rPr>
          <w:rFonts w:cs="B Nazanin" w:hint="cs"/>
          <w:rtl/>
        </w:rPr>
        <w:t xml:space="preserve"> و ماما مراقب</w:t>
      </w:r>
      <w:r w:rsidRPr="00CA5877">
        <w:rPr>
          <w:rFonts w:cs="B Nazanin" w:hint="cs"/>
          <w:rtl/>
        </w:rPr>
        <w:t xml:space="preserve"> (با </w:t>
      </w:r>
      <w:r>
        <w:rPr>
          <w:rFonts w:cs="B Nazanin" w:hint="cs"/>
          <w:rtl/>
        </w:rPr>
        <w:t xml:space="preserve">حداکثر </w:t>
      </w:r>
      <w:r w:rsidRPr="00CA5877">
        <w:rPr>
          <w:rFonts w:cs="B Nazanin" w:hint="cs"/>
          <w:rtl/>
        </w:rPr>
        <w:t>مدرک تحصیلی</w:t>
      </w:r>
      <w:r>
        <w:rPr>
          <w:rFonts w:cs="B Nazanin" w:hint="cs"/>
          <w:rtl/>
        </w:rPr>
        <w:t xml:space="preserve"> موردنیاز</w:t>
      </w:r>
      <w:r w:rsidRPr="00CA5877">
        <w:rPr>
          <w:rFonts w:cs="B Nazanin" w:hint="cs"/>
          <w:rtl/>
        </w:rPr>
        <w:t xml:space="preserve"> کارشناسی) که شامل: </w:t>
      </w:r>
      <w:proofErr w:type="spellStart"/>
      <w:r w:rsidRPr="00CA5877">
        <w:rPr>
          <w:rFonts w:cs="B Nazanin" w:hint="cs"/>
          <w:rtl/>
        </w:rPr>
        <w:t>مزدشغل</w:t>
      </w:r>
      <w:proofErr w:type="spellEnd"/>
      <w:r w:rsidRPr="00CA5877">
        <w:rPr>
          <w:rFonts w:cs="B Nazanin" w:hint="cs"/>
          <w:rtl/>
        </w:rPr>
        <w:t xml:space="preserve">، پایه سنوات، کمک هزینه مسکن، بن خواربار، فوق العاده سختی کار، عائله </w:t>
      </w:r>
      <w:proofErr w:type="spellStart"/>
      <w:r w:rsidRPr="00CA5877">
        <w:rPr>
          <w:rFonts w:cs="B Nazanin" w:hint="cs"/>
          <w:rtl/>
        </w:rPr>
        <w:t>مندی</w:t>
      </w:r>
      <w:proofErr w:type="spellEnd"/>
      <w:r w:rsidRPr="00CA5877">
        <w:rPr>
          <w:rFonts w:cs="B Nazanin" w:hint="cs"/>
          <w:rtl/>
        </w:rPr>
        <w:t xml:space="preserve">، مرخصی، عیدی، و سایر بعلاوه مبلغی اضافی بر حسب محرومیت منطقه و با احتساب بیمه و مالیات است. سقف حقوق هر مراقب سلامت </w:t>
      </w:r>
      <w:r>
        <w:rPr>
          <w:rFonts w:cs="B Nazanin" w:hint="cs"/>
          <w:rtl/>
        </w:rPr>
        <w:t xml:space="preserve">یا ماما مراقب </w:t>
      </w:r>
      <w:r w:rsidR="0058274E">
        <w:rPr>
          <w:rFonts w:cs="B Nazanin" w:hint="cs"/>
          <w:rtl/>
        </w:rPr>
        <w:t xml:space="preserve">با 10% </w:t>
      </w:r>
      <w:proofErr w:type="spellStart"/>
      <w:r w:rsidR="0058274E">
        <w:rPr>
          <w:rFonts w:cs="B Nazanin" w:hint="cs"/>
          <w:rtl/>
        </w:rPr>
        <w:t>کارانه</w:t>
      </w:r>
      <w:proofErr w:type="spellEnd"/>
      <w:r w:rsidR="0058274E">
        <w:rPr>
          <w:rFonts w:cs="B Nazanin" w:hint="cs"/>
          <w:rtl/>
        </w:rPr>
        <w:t xml:space="preserve">، </w:t>
      </w:r>
      <w:r w:rsidRPr="00CA5877">
        <w:rPr>
          <w:rFonts w:cs="B Nazanin" w:hint="cs"/>
          <w:rtl/>
        </w:rPr>
        <w:t xml:space="preserve">ماهانه </w:t>
      </w:r>
      <w:r w:rsidR="0058274E">
        <w:rPr>
          <w:rFonts w:cs="B Nazanin" w:hint="cs"/>
          <w:color w:val="FF0000"/>
          <w:rtl/>
        </w:rPr>
        <w:t>47309400 ریال</w:t>
      </w:r>
      <w:r w:rsidRPr="00CA5877">
        <w:rPr>
          <w:rFonts w:cs="B Nazanin" w:hint="cs"/>
          <w:rtl/>
        </w:rPr>
        <w:t xml:space="preserve"> در نظر گرفته می</w:t>
      </w:r>
      <w:r w:rsidRPr="00CA5877">
        <w:rPr>
          <w:rFonts w:cs="B Nazanin"/>
          <w:rtl/>
        </w:rPr>
        <w:softHyphen/>
      </w:r>
      <w:r w:rsidRPr="00CA5877">
        <w:rPr>
          <w:rFonts w:cs="B Nazanin" w:hint="cs"/>
          <w:rtl/>
        </w:rPr>
        <w:t xml:space="preserve">شود. </w:t>
      </w:r>
    </w:p>
    <w:p w:rsidR="00A018AE" w:rsidRPr="00CA5877" w:rsidRDefault="00A018AE" w:rsidP="00424BCE">
      <w:pPr>
        <w:pStyle w:val="ListParagraph"/>
        <w:numPr>
          <w:ilvl w:val="0"/>
          <w:numId w:val="80"/>
        </w:numPr>
        <w:spacing w:line="240" w:lineRule="auto"/>
        <w:rPr>
          <w:rFonts w:cs="B Nazanin"/>
        </w:rPr>
      </w:pPr>
      <w:r w:rsidRPr="00CA5877">
        <w:rPr>
          <w:rFonts w:cs="B Nazanin" w:hint="cs"/>
          <w:rtl/>
        </w:rPr>
        <w:t xml:space="preserve">اجاره بهای فضای فیزیکی: بازای هر متر بطور متوسط </w:t>
      </w:r>
      <w:r w:rsidR="00424BCE">
        <w:rPr>
          <w:rFonts w:cs="B Nazanin" w:hint="cs"/>
          <w:color w:val="FF0000"/>
          <w:rtl/>
        </w:rPr>
        <w:t>400000</w:t>
      </w:r>
      <w:r w:rsidRPr="00E406B4">
        <w:rPr>
          <w:rFonts w:cs="B Nazanin" w:hint="cs"/>
          <w:color w:val="FF0000"/>
          <w:rtl/>
        </w:rPr>
        <w:t xml:space="preserve"> </w:t>
      </w:r>
      <w:r w:rsidR="00424BCE">
        <w:rPr>
          <w:rFonts w:cs="B Nazanin" w:hint="cs"/>
          <w:rtl/>
        </w:rPr>
        <w:t>ریال</w:t>
      </w:r>
      <w:r w:rsidRPr="00CA5877">
        <w:rPr>
          <w:rFonts w:cs="B Nazanin" w:hint="cs"/>
          <w:rtl/>
        </w:rPr>
        <w:t xml:space="preserve"> ماهانه برآورد می</w:t>
      </w:r>
      <w:r w:rsidRPr="00CA5877">
        <w:rPr>
          <w:rFonts w:cs="B Nazanin"/>
          <w:rtl/>
        </w:rPr>
        <w:softHyphen/>
      </w:r>
      <w:r w:rsidRPr="00CA5877">
        <w:rPr>
          <w:rFonts w:cs="B Nazanin" w:hint="cs"/>
          <w:rtl/>
        </w:rPr>
        <w:t xml:space="preserve">گردد؛ </w:t>
      </w:r>
    </w:p>
    <w:p w:rsidR="00A018AE" w:rsidRPr="00CA5877" w:rsidRDefault="00A018AE" w:rsidP="00424BCE">
      <w:pPr>
        <w:pStyle w:val="ListParagraph"/>
        <w:numPr>
          <w:ilvl w:val="0"/>
          <w:numId w:val="80"/>
        </w:numPr>
        <w:spacing w:line="240" w:lineRule="auto"/>
        <w:rPr>
          <w:rFonts w:cs="B Nazanin"/>
        </w:rPr>
      </w:pPr>
      <w:r w:rsidRPr="00CA5877">
        <w:rPr>
          <w:rFonts w:cs="B Nazanin" w:hint="cs"/>
          <w:rtl/>
        </w:rPr>
        <w:t xml:space="preserve">هزینه لوازم مصرفی و هزینه آب، برق، تلفن و ...: ماهانه مبلغ </w:t>
      </w:r>
      <w:r w:rsidR="00424BCE">
        <w:rPr>
          <w:rFonts w:cs="B Nazanin" w:hint="cs"/>
          <w:color w:val="FF0000"/>
          <w:rtl/>
        </w:rPr>
        <w:t>5000000 ریال</w:t>
      </w:r>
      <w:r w:rsidRPr="00CA5877">
        <w:rPr>
          <w:rFonts w:cs="B Nazanin" w:hint="cs"/>
          <w:rtl/>
        </w:rPr>
        <w:t xml:space="preserve"> تعیین می</w:t>
      </w:r>
      <w:r w:rsidRPr="00CA5877">
        <w:rPr>
          <w:rFonts w:cs="B Nazanin"/>
          <w:rtl/>
        </w:rPr>
        <w:softHyphen/>
      </w:r>
      <w:r w:rsidRPr="00CA5877">
        <w:rPr>
          <w:rFonts w:cs="B Nazanin" w:hint="cs"/>
          <w:rtl/>
        </w:rPr>
        <w:t xml:space="preserve">شود. </w:t>
      </w:r>
    </w:p>
    <w:p w:rsidR="00A018AE" w:rsidRPr="00CA5877" w:rsidRDefault="00A018AE" w:rsidP="00424BCE">
      <w:pPr>
        <w:pStyle w:val="ListParagraph"/>
        <w:numPr>
          <w:ilvl w:val="0"/>
          <w:numId w:val="80"/>
        </w:numPr>
        <w:spacing w:line="240" w:lineRule="auto"/>
        <w:rPr>
          <w:rFonts w:cs="B Nazanin"/>
        </w:rPr>
      </w:pPr>
      <w:r w:rsidRPr="00CA5877">
        <w:rPr>
          <w:rFonts w:cs="B Nazanin" w:hint="cs"/>
          <w:rtl/>
        </w:rPr>
        <w:t xml:space="preserve">هزینه نظافت پایگاه: ماهانه </w:t>
      </w:r>
      <w:r w:rsidR="00424BCE">
        <w:rPr>
          <w:rFonts w:cs="B Nazanin" w:hint="cs"/>
          <w:color w:val="FF0000"/>
          <w:rtl/>
        </w:rPr>
        <w:t>10000000 ریال</w:t>
      </w:r>
      <w:r w:rsidRPr="00CA5877">
        <w:rPr>
          <w:rFonts w:cs="B Nazanin" w:hint="cs"/>
          <w:rtl/>
        </w:rPr>
        <w:t xml:space="preserve"> </w:t>
      </w:r>
      <w:proofErr w:type="spellStart"/>
      <w:r w:rsidRPr="00CA5877">
        <w:rPr>
          <w:rFonts w:cs="B Nazanin" w:hint="cs"/>
          <w:rtl/>
        </w:rPr>
        <w:t>درنظر</w:t>
      </w:r>
      <w:proofErr w:type="spellEnd"/>
      <w:r w:rsidRPr="00CA5877">
        <w:rPr>
          <w:rFonts w:cs="B Nazanin" w:hint="cs"/>
          <w:rtl/>
        </w:rPr>
        <w:t xml:space="preserve"> گرفته می</w:t>
      </w:r>
      <w:r w:rsidRPr="00CA5877">
        <w:rPr>
          <w:rFonts w:cs="B Nazanin"/>
          <w:rtl/>
        </w:rPr>
        <w:softHyphen/>
      </w:r>
      <w:r w:rsidRPr="00CA5877">
        <w:rPr>
          <w:rFonts w:cs="B Nazanin" w:hint="cs"/>
          <w:rtl/>
        </w:rPr>
        <w:t xml:space="preserve">شود </w:t>
      </w:r>
    </w:p>
    <w:p w:rsidR="00A018AE" w:rsidRPr="00CA5877" w:rsidRDefault="00A018AE" w:rsidP="00424BCE">
      <w:pPr>
        <w:pStyle w:val="ListParagraph"/>
        <w:numPr>
          <w:ilvl w:val="0"/>
          <w:numId w:val="80"/>
        </w:numPr>
        <w:spacing w:line="240" w:lineRule="auto"/>
        <w:rPr>
          <w:rFonts w:cs="B Nazanin"/>
        </w:rPr>
      </w:pPr>
      <w:r w:rsidRPr="00CA5877">
        <w:rPr>
          <w:rFonts w:cs="B Nazanin" w:hint="cs"/>
          <w:rtl/>
        </w:rPr>
        <w:t xml:space="preserve">خودرو موردنیاز برای خدمات خارج از پایگاه </w:t>
      </w:r>
      <w:proofErr w:type="spellStart"/>
      <w:r w:rsidRPr="00CA5877">
        <w:rPr>
          <w:rFonts w:cs="B Nazanin" w:hint="cs"/>
          <w:rtl/>
        </w:rPr>
        <w:t>بصورت</w:t>
      </w:r>
      <w:proofErr w:type="spellEnd"/>
      <w:r w:rsidRPr="00CA5877">
        <w:rPr>
          <w:rFonts w:cs="B Nazanin" w:hint="cs"/>
          <w:rtl/>
        </w:rPr>
        <w:t xml:space="preserve"> کرایه موردی: تا سقف </w:t>
      </w:r>
      <w:r w:rsidR="00424BCE">
        <w:rPr>
          <w:rFonts w:cs="B Nazanin" w:hint="cs"/>
          <w:color w:val="FF0000"/>
          <w:rtl/>
        </w:rPr>
        <w:t>3500000 ریال</w:t>
      </w:r>
      <w:r>
        <w:rPr>
          <w:rFonts w:cs="B Nazanin" w:hint="cs"/>
          <w:rtl/>
        </w:rPr>
        <w:t xml:space="preserve"> ماهانه </w:t>
      </w:r>
    </w:p>
    <w:p w:rsidR="00A018AE" w:rsidRPr="00960239" w:rsidRDefault="00A018AE" w:rsidP="00424BCE">
      <w:pPr>
        <w:pStyle w:val="ListParagraph"/>
        <w:numPr>
          <w:ilvl w:val="0"/>
          <w:numId w:val="80"/>
        </w:numPr>
        <w:spacing w:line="240" w:lineRule="auto"/>
        <w:rPr>
          <w:rFonts w:cs="B Nazanin"/>
        </w:rPr>
      </w:pPr>
      <w:proofErr w:type="spellStart"/>
      <w:r w:rsidRPr="00960239">
        <w:rPr>
          <w:rFonts w:cs="B Nazanin" w:hint="cs"/>
          <w:rtl/>
        </w:rPr>
        <w:t>درنظر</w:t>
      </w:r>
      <w:proofErr w:type="spellEnd"/>
      <w:r w:rsidRPr="00960239">
        <w:rPr>
          <w:rFonts w:cs="B Nazanin" w:hint="cs"/>
          <w:rtl/>
        </w:rPr>
        <w:t xml:space="preserve"> گرفتن حق بیمه</w:t>
      </w:r>
      <w:r>
        <w:rPr>
          <w:rFonts w:cs="B Nazanin" w:hint="cs"/>
          <w:rtl/>
        </w:rPr>
        <w:t>،</w:t>
      </w:r>
      <w:r w:rsidRPr="00960239">
        <w:rPr>
          <w:rFonts w:cs="B Nazanin" w:hint="cs"/>
          <w:rtl/>
        </w:rPr>
        <w:t xml:space="preserve"> مالیات</w:t>
      </w:r>
      <w:r>
        <w:rPr>
          <w:rFonts w:cs="B Nazanin" w:hint="cs"/>
          <w:rtl/>
        </w:rPr>
        <w:t xml:space="preserve"> و </w:t>
      </w:r>
      <w:proofErr w:type="spellStart"/>
      <w:r>
        <w:rPr>
          <w:rFonts w:cs="B Nazanin" w:hint="cs"/>
          <w:rtl/>
        </w:rPr>
        <w:t>سرباری</w:t>
      </w:r>
      <w:proofErr w:type="spellEnd"/>
      <w:r w:rsidRPr="00960239">
        <w:rPr>
          <w:rFonts w:cs="B Nazanin" w:hint="cs"/>
          <w:rtl/>
        </w:rPr>
        <w:t xml:space="preserve"> پیمانکار معادل </w:t>
      </w:r>
      <w:r w:rsidR="00424BCE">
        <w:rPr>
          <w:rFonts w:cs="B Nazanin" w:hint="cs"/>
          <w:rtl/>
        </w:rPr>
        <w:t>30</w:t>
      </w:r>
      <w:r w:rsidRPr="00960239">
        <w:rPr>
          <w:rFonts w:cs="B Nazanin" w:hint="cs"/>
          <w:rtl/>
        </w:rPr>
        <w:t xml:space="preserve"> درصد کل مبلغ قرارداد</w:t>
      </w:r>
    </w:p>
    <w:p w:rsidR="00A018AE" w:rsidRPr="00960239" w:rsidRDefault="00A018AE" w:rsidP="00A018AE">
      <w:pPr>
        <w:jc w:val="both"/>
        <w:rPr>
          <w:rFonts w:cs="B Nazanin"/>
          <w:rtl/>
        </w:rPr>
      </w:pPr>
    </w:p>
    <w:p w:rsidR="00A018AE" w:rsidRPr="00960239" w:rsidRDefault="00A018AE" w:rsidP="003F28B8">
      <w:pPr>
        <w:jc w:val="both"/>
        <w:rPr>
          <w:rFonts w:cs="B Nazanin"/>
          <w:rtl/>
        </w:rPr>
      </w:pPr>
      <w:r w:rsidRPr="00960239">
        <w:rPr>
          <w:rFonts w:cs="B Nazanin" w:hint="cs"/>
          <w:rtl/>
        </w:rPr>
        <w:t xml:space="preserve">سرانه بدست آمده برای یک پایگاه سلامت بطور میانگین عدد </w:t>
      </w:r>
      <w:r w:rsidR="003F28B8">
        <w:rPr>
          <w:rFonts w:cs="B Nazanin" w:hint="cs"/>
          <w:b/>
          <w:bCs/>
          <w:color w:val="FF0000"/>
          <w:rtl/>
        </w:rPr>
        <w:t>341900</w:t>
      </w:r>
      <w:r w:rsidRPr="00E406B4">
        <w:rPr>
          <w:rFonts w:cs="B Nazanin" w:hint="cs"/>
          <w:b/>
          <w:bCs/>
          <w:color w:val="FF0000"/>
          <w:rtl/>
        </w:rPr>
        <w:t xml:space="preserve"> </w:t>
      </w:r>
      <w:r w:rsidR="003F28B8">
        <w:rPr>
          <w:rFonts w:cs="B Nazanin" w:hint="cs"/>
          <w:b/>
          <w:bCs/>
          <w:rtl/>
        </w:rPr>
        <w:t>ریال</w:t>
      </w:r>
      <w:r w:rsidRPr="00960239">
        <w:rPr>
          <w:rFonts w:cs="B Nazanin" w:hint="cs"/>
          <w:rtl/>
        </w:rPr>
        <w:t xml:space="preserve"> بازای هر فرد تحت پوشش که تمامی خدمات سلامت را براساس برنامه های سلامت کشوری دریافت کند، بدست آمد.</w:t>
      </w:r>
    </w:p>
    <w:p w:rsidR="008A1816" w:rsidRDefault="008A1816" w:rsidP="008F6CC9">
      <w:pPr>
        <w:jc w:val="both"/>
        <w:rPr>
          <w:rFonts w:cs="B Nazanin"/>
          <w:b/>
          <w:bCs/>
          <w:rtl/>
        </w:rPr>
      </w:pPr>
    </w:p>
    <w:p w:rsidR="008F6CC9" w:rsidRPr="00960239" w:rsidRDefault="008F6CC9" w:rsidP="008F6CC9">
      <w:pPr>
        <w:jc w:val="both"/>
        <w:rPr>
          <w:rFonts w:cs="B Nazanin"/>
          <w:b/>
          <w:bCs/>
          <w:rtl/>
        </w:rPr>
      </w:pPr>
      <w:r w:rsidRPr="00960239">
        <w:rPr>
          <w:rFonts w:cs="B Nazanin" w:hint="cs"/>
          <w:b/>
          <w:bCs/>
          <w:rtl/>
        </w:rPr>
        <w:t>توجه:</w:t>
      </w:r>
    </w:p>
    <w:p w:rsidR="008F6CC9" w:rsidRPr="00960239" w:rsidRDefault="008F6CC9" w:rsidP="008F6CC9">
      <w:pPr>
        <w:pStyle w:val="ListParagraph"/>
        <w:numPr>
          <w:ilvl w:val="0"/>
          <w:numId w:val="81"/>
        </w:numPr>
        <w:spacing w:line="240" w:lineRule="auto"/>
        <w:rPr>
          <w:rFonts w:cs="B Nazanin"/>
          <w:rtl/>
        </w:rPr>
      </w:pPr>
      <w:r w:rsidRPr="00960239">
        <w:rPr>
          <w:rFonts w:cs="B Nazanin" w:hint="cs"/>
          <w:rtl/>
        </w:rPr>
        <w:t xml:space="preserve">روش فوق برای محاسبه سرانه است، نه پرداخت. </w:t>
      </w:r>
    </w:p>
    <w:p w:rsidR="00BA3A2A" w:rsidRPr="001F5B4D" w:rsidRDefault="000A127C" w:rsidP="00926A45">
      <w:pPr>
        <w:pStyle w:val="ListParagraph"/>
        <w:numPr>
          <w:ilvl w:val="0"/>
          <w:numId w:val="81"/>
        </w:numPr>
        <w:jc w:val="lowKashida"/>
        <w:rPr>
          <w:rFonts w:cs="B Mitra"/>
          <w:b/>
          <w:bCs/>
          <w:color w:val="FF0000"/>
          <w:sz w:val="28"/>
          <w:szCs w:val="28"/>
        </w:rPr>
      </w:pPr>
      <w:r w:rsidRPr="00BA3A2A">
        <w:rPr>
          <w:rFonts w:cs="B Nazanin" w:hint="cs"/>
          <w:b/>
          <w:bCs/>
          <w:rtl/>
        </w:rPr>
        <w:t xml:space="preserve">پرداخت به پیمانکار صرفاً براساس </w:t>
      </w:r>
      <w:r w:rsidR="00BA3A2A" w:rsidRPr="00BA3A2A">
        <w:rPr>
          <w:rFonts w:cs="B Mitra" w:hint="cs"/>
          <w:b/>
          <w:bCs/>
          <w:rtl/>
        </w:rPr>
        <w:t xml:space="preserve">سرانه  جمعیت فعال </w:t>
      </w:r>
      <w:r w:rsidR="00926A45">
        <w:rPr>
          <w:rFonts w:cs="B Mitra" w:hint="cs"/>
          <w:b/>
          <w:bCs/>
          <w:rtl/>
        </w:rPr>
        <w:t>و</w:t>
      </w:r>
      <w:r w:rsidR="00BA3A2A" w:rsidRPr="00BA3A2A">
        <w:rPr>
          <w:rFonts w:cs="B Mitra" w:hint="cs"/>
          <w:b/>
          <w:bCs/>
          <w:rtl/>
        </w:rPr>
        <w:t xml:space="preserve"> عملکرد براساس شاخص</w:t>
      </w:r>
      <w:r w:rsidR="003F28B8">
        <w:rPr>
          <w:rFonts w:cs="B Mitra"/>
          <w:b/>
          <w:bCs/>
          <w:rtl/>
        </w:rPr>
        <w:softHyphen/>
      </w:r>
      <w:r w:rsidR="00BA3A2A" w:rsidRPr="00BA3A2A">
        <w:rPr>
          <w:rFonts w:cs="B Mitra" w:hint="cs"/>
          <w:b/>
          <w:bCs/>
          <w:rtl/>
        </w:rPr>
        <w:t xml:space="preserve">های تعیین شده  </w:t>
      </w:r>
      <w:proofErr w:type="spellStart"/>
      <w:r w:rsidR="00BA3A2A" w:rsidRPr="00BA3A2A">
        <w:rPr>
          <w:rFonts w:cs="B Mitra" w:hint="cs"/>
          <w:rtl/>
        </w:rPr>
        <w:t>مي</w:t>
      </w:r>
      <w:r w:rsidR="00BA3A2A" w:rsidRPr="00BA3A2A">
        <w:rPr>
          <w:rFonts w:cs="B Mitra"/>
          <w:rtl/>
        </w:rPr>
        <w:softHyphen/>
      </w:r>
      <w:r w:rsidR="00BA3A2A" w:rsidRPr="00BA3A2A">
        <w:rPr>
          <w:rFonts w:cs="B Mitra" w:hint="cs"/>
          <w:rtl/>
        </w:rPr>
        <w:t>باشد</w:t>
      </w:r>
      <w:proofErr w:type="spellEnd"/>
      <w:r w:rsidR="00BA3A2A" w:rsidRPr="00BA3A2A">
        <w:rPr>
          <w:rFonts w:cs="B Mitra" w:hint="cs"/>
          <w:rtl/>
        </w:rPr>
        <w:t>.  چنانچه پاداش یا جریمه ای بر عملکرد نیروها تعیین شود، محاسبه خواهد شد.</w:t>
      </w:r>
    </w:p>
    <w:p w:rsidR="001F5B4D" w:rsidRPr="001F5B4D" w:rsidRDefault="001F5B4D" w:rsidP="001F5B4D">
      <w:pPr>
        <w:pStyle w:val="ListParagraph"/>
        <w:numPr>
          <w:ilvl w:val="0"/>
          <w:numId w:val="81"/>
        </w:numPr>
        <w:jc w:val="lowKashida"/>
        <w:rPr>
          <w:rFonts w:cs="B Mitra"/>
          <w:b/>
          <w:bCs/>
          <w:sz w:val="28"/>
          <w:szCs w:val="28"/>
          <w:rtl/>
        </w:rPr>
      </w:pPr>
      <w:r w:rsidRPr="001F5B4D">
        <w:rPr>
          <w:rFonts w:cs="B Nazanin" w:hint="cs"/>
          <w:b/>
          <w:bCs/>
          <w:rtl/>
        </w:rPr>
        <w:t>در صورت واگذاری</w:t>
      </w:r>
      <w:r w:rsidR="003F28B8">
        <w:rPr>
          <w:rFonts w:cs="B Nazanin" w:hint="cs"/>
          <w:b/>
          <w:bCs/>
          <w:rtl/>
        </w:rPr>
        <w:t xml:space="preserve">/ </w:t>
      </w:r>
      <w:proofErr w:type="spellStart"/>
      <w:r w:rsidR="003F28B8">
        <w:rPr>
          <w:rFonts w:cs="B Nazanin" w:hint="cs"/>
          <w:b/>
          <w:bCs/>
          <w:rtl/>
        </w:rPr>
        <w:t>برونسپاری</w:t>
      </w:r>
      <w:proofErr w:type="spellEnd"/>
      <w:r w:rsidRPr="001F5B4D">
        <w:rPr>
          <w:rFonts w:cs="B Nazanin" w:hint="cs"/>
          <w:b/>
          <w:bCs/>
          <w:rtl/>
        </w:rPr>
        <w:t xml:space="preserve"> خدمات واحدهای ارائه دهنده خدمت به بخش خصوصی با همان نسبت، عملکرد شرکت محاسبه  و هزینه های مصرفی، اجاره و .. از شرکت کسر خواهد شد. </w:t>
      </w:r>
    </w:p>
    <w:p w:rsidR="000A127C" w:rsidRPr="00BA3A2A" w:rsidRDefault="000A127C" w:rsidP="003F28B8">
      <w:pPr>
        <w:pStyle w:val="ListParagraph"/>
        <w:numPr>
          <w:ilvl w:val="0"/>
          <w:numId w:val="81"/>
        </w:numPr>
        <w:rPr>
          <w:rFonts w:cs="B Nazanin"/>
          <w:b/>
          <w:bCs/>
          <w:rtl/>
        </w:rPr>
      </w:pPr>
      <w:r w:rsidRPr="00BA3A2A">
        <w:rPr>
          <w:rFonts w:cs="B Nazanin" w:hint="cs"/>
          <w:b/>
          <w:bCs/>
          <w:rtl/>
        </w:rPr>
        <w:t xml:space="preserve">پرداخت به </w:t>
      </w:r>
      <w:r w:rsidR="008A1816" w:rsidRPr="00BA3A2A">
        <w:rPr>
          <w:rFonts w:cs="B Nazanin" w:hint="cs"/>
          <w:b/>
          <w:bCs/>
          <w:rtl/>
        </w:rPr>
        <w:t>ا</w:t>
      </w:r>
      <w:r w:rsidRPr="00BA3A2A">
        <w:rPr>
          <w:rFonts w:cs="B Nazanin" w:hint="cs"/>
          <w:b/>
          <w:bCs/>
          <w:rtl/>
        </w:rPr>
        <w:t>رائه دهنده خدمت براساس قانون کار</w:t>
      </w:r>
      <w:r w:rsidRPr="00BA3A2A">
        <w:rPr>
          <w:rFonts w:cs="B Mitra"/>
          <w:rtl/>
        </w:rPr>
        <w:t xml:space="preserve"> مطابق طرح هماهنگ طبقه بند</w:t>
      </w:r>
      <w:r w:rsidRPr="00BA3A2A">
        <w:rPr>
          <w:rFonts w:cs="B Mitra" w:hint="cs"/>
          <w:rtl/>
        </w:rPr>
        <w:t>ی</w:t>
      </w:r>
      <w:r w:rsidRPr="00BA3A2A">
        <w:rPr>
          <w:rFonts w:cs="B Mitra"/>
          <w:rtl/>
        </w:rPr>
        <w:t xml:space="preserve"> مشاغل</w:t>
      </w:r>
      <w:r w:rsidRPr="00BA3A2A">
        <w:rPr>
          <w:rFonts w:cs="B Nazanin" w:hint="cs"/>
          <w:b/>
          <w:bCs/>
          <w:rtl/>
        </w:rPr>
        <w:t xml:space="preserve"> و عملکرد افراد خواهد بود</w:t>
      </w:r>
      <w:r w:rsidR="007B3447" w:rsidRPr="00BA3A2A">
        <w:rPr>
          <w:rFonts w:cs="B Nazanin"/>
          <w:b/>
          <w:bCs/>
        </w:rPr>
        <w:t>.</w:t>
      </w:r>
    </w:p>
    <w:p w:rsidR="008F6CC9" w:rsidRDefault="008F6CC9" w:rsidP="008F6CC9">
      <w:pPr>
        <w:jc w:val="both"/>
        <w:rPr>
          <w:rFonts w:cs="B Nazanin"/>
          <w:b/>
          <w:bCs/>
          <w:rtl/>
        </w:rPr>
      </w:pPr>
    </w:p>
    <w:p w:rsidR="008F6CC9" w:rsidRPr="00D913F6" w:rsidRDefault="008F6CC9" w:rsidP="008F6CC9">
      <w:pPr>
        <w:jc w:val="both"/>
        <w:rPr>
          <w:rFonts w:cs="B Nazanin"/>
          <w:b/>
          <w:bCs/>
          <w:rtl/>
        </w:rPr>
      </w:pPr>
      <w:r w:rsidRPr="00960239">
        <w:rPr>
          <w:rFonts w:cs="B Nazanin" w:hint="cs"/>
          <w:b/>
          <w:bCs/>
          <w:rtl/>
        </w:rPr>
        <w:t>یادآوری می</w:t>
      </w:r>
      <w:r w:rsidRPr="00960239">
        <w:rPr>
          <w:rFonts w:cs="B Nazanin"/>
          <w:b/>
          <w:bCs/>
          <w:rtl/>
        </w:rPr>
        <w:softHyphen/>
      </w:r>
      <w:r w:rsidRPr="00960239">
        <w:rPr>
          <w:rFonts w:cs="B Nazanin" w:hint="cs"/>
          <w:b/>
          <w:bCs/>
          <w:rtl/>
        </w:rPr>
        <w:t xml:space="preserve">شود: </w:t>
      </w:r>
    </w:p>
    <w:p w:rsidR="008F6CC9" w:rsidRPr="00960239" w:rsidRDefault="008F6CC9" w:rsidP="008F6CC9">
      <w:pPr>
        <w:numPr>
          <w:ilvl w:val="0"/>
          <w:numId w:val="39"/>
        </w:numPr>
        <w:ind w:left="571" w:hanging="425"/>
        <w:jc w:val="both"/>
        <w:rPr>
          <w:rFonts w:cs="B Nazanin"/>
        </w:rPr>
      </w:pPr>
      <w:r w:rsidRPr="00960239">
        <w:rPr>
          <w:rFonts w:cs="B Nazanin" w:hint="cs"/>
          <w:rtl/>
        </w:rPr>
        <w:t>در صورتیکه شرکت صرفاً خدمات بهداشتی درمانی ارائه دهد، از 9% ارزش افزوده معاف است.</w:t>
      </w:r>
    </w:p>
    <w:p w:rsidR="008F6CC9" w:rsidRPr="00960239" w:rsidRDefault="008F6CC9" w:rsidP="008F6CC9">
      <w:pPr>
        <w:numPr>
          <w:ilvl w:val="0"/>
          <w:numId w:val="39"/>
        </w:numPr>
        <w:ind w:left="571" w:hanging="425"/>
        <w:jc w:val="both"/>
        <w:rPr>
          <w:rFonts w:cs="B Nazanin"/>
        </w:rPr>
      </w:pPr>
      <w:r w:rsidRPr="00960239">
        <w:rPr>
          <w:rFonts w:cs="B Nazanin" w:hint="cs"/>
          <w:rtl/>
        </w:rPr>
        <w:t xml:space="preserve">قیمت آزمایشات دوران بارداری و آزمایشات </w:t>
      </w:r>
      <w:proofErr w:type="spellStart"/>
      <w:r w:rsidRPr="00960239">
        <w:rPr>
          <w:rFonts w:cs="B Nazanin" w:hint="cs"/>
          <w:rtl/>
        </w:rPr>
        <w:t>غیرواگیر</w:t>
      </w:r>
      <w:proofErr w:type="spellEnd"/>
      <w:r w:rsidRPr="00960239">
        <w:rPr>
          <w:rFonts w:cs="B Nazanin" w:hint="cs"/>
          <w:rtl/>
        </w:rPr>
        <w:t xml:space="preserve"> (</w:t>
      </w:r>
      <w:r w:rsidRPr="00960239">
        <w:rPr>
          <w:rFonts w:cs="B Nazanin"/>
        </w:rPr>
        <w:t>FBS-CHOL</w:t>
      </w:r>
      <w:r w:rsidRPr="00960239">
        <w:rPr>
          <w:rFonts w:cs="B Nazanin" w:hint="cs"/>
          <w:rtl/>
        </w:rPr>
        <w:t xml:space="preserve">، </w:t>
      </w:r>
      <w:r w:rsidRPr="00960239">
        <w:rPr>
          <w:rFonts w:cs="B Nazanin"/>
        </w:rPr>
        <w:t>FIT</w:t>
      </w:r>
      <w:r w:rsidRPr="00960239">
        <w:rPr>
          <w:rFonts w:cs="B Nazanin" w:hint="cs"/>
          <w:rtl/>
        </w:rPr>
        <w:t xml:space="preserve"> و تشخیص سرطان </w:t>
      </w:r>
      <w:proofErr w:type="spellStart"/>
      <w:r w:rsidRPr="00960239">
        <w:rPr>
          <w:rFonts w:cs="B Nazanin" w:hint="cs"/>
          <w:rtl/>
        </w:rPr>
        <w:t>سرویکس</w:t>
      </w:r>
      <w:proofErr w:type="spellEnd"/>
      <w:r w:rsidRPr="00960239">
        <w:rPr>
          <w:rFonts w:cs="B Nazanin" w:hint="cs"/>
          <w:rtl/>
        </w:rPr>
        <w:t>) توسط ستاد شبکه به محل ارائه خدمت پرداخت می</w:t>
      </w:r>
      <w:r w:rsidRPr="00960239">
        <w:rPr>
          <w:rFonts w:cs="B Nazanin"/>
          <w:rtl/>
        </w:rPr>
        <w:softHyphen/>
      </w:r>
      <w:r w:rsidRPr="00960239">
        <w:rPr>
          <w:rFonts w:cs="B Nazanin" w:hint="cs"/>
          <w:rtl/>
        </w:rPr>
        <w:t>گردد. این اعتبار جزو سرانه محسوب نشده است.</w:t>
      </w:r>
    </w:p>
    <w:p w:rsidR="008F6CC9" w:rsidRPr="00960239" w:rsidRDefault="008F6CC9" w:rsidP="008F6CC9">
      <w:pPr>
        <w:numPr>
          <w:ilvl w:val="0"/>
          <w:numId w:val="14"/>
        </w:numPr>
        <w:ind w:left="571" w:hanging="425"/>
        <w:jc w:val="both"/>
        <w:rPr>
          <w:rFonts w:cs="B Nazanin"/>
        </w:rPr>
      </w:pPr>
      <w:r w:rsidRPr="00960239">
        <w:rPr>
          <w:rFonts w:cs="B Nazanin" w:hint="cs"/>
          <w:rtl/>
        </w:rPr>
        <w:t>واکسن، مکمل</w:t>
      </w:r>
      <w:r w:rsidRPr="00960239">
        <w:rPr>
          <w:rFonts w:cs="B Nazanin"/>
          <w:rtl/>
        </w:rPr>
        <w:softHyphen/>
      </w:r>
      <w:r w:rsidRPr="00960239">
        <w:rPr>
          <w:rFonts w:cs="B Nazanin" w:hint="cs"/>
          <w:rtl/>
        </w:rPr>
        <w:t>های دارویی موردنیاز برحسب گروه</w:t>
      </w:r>
      <w:r w:rsidRPr="00960239">
        <w:rPr>
          <w:rFonts w:cs="B Nazanin"/>
          <w:rtl/>
        </w:rPr>
        <w:softHyphen/>
      </w:r>
      <w:r w:rsidRPr="00960239">
        <w:rPr>
          <w:rFonts w:cs="B Nazanin" w:hint="cs"/>
          <w:rtl/>
        </w:rPr>
        <w:t>های سنی و جنسی تحت پوشش هر پایگاه توسط مرکز بهداشت شهرستان تامین می</w:t>
      </w:r>
      <w:r w:rsidRPr="00960239">
        <w:rPr>
          <w:rFonts w:cs="B Nazanin"/>
          <w:rtl/>
        </w:rPr>
        <w:softHyphen/>
      </w:r>
      <w:r w:rsidRPr="00960239">
        <w:rPr>
          <w:rFonts w:cs="B Nazanin" w:hint="cs"/>
          <w:rtl/>
        </w:rPr>
        <w:t xml:space="preserve">شود </w:t>
      </w:r>
    </w:p>
    <w:p w:rsidR="008F6CC9" w:rsidRPr="00960239" w:rsidRDefault="008F6CC9" w:rsidP="008F6CC9">
      <w:pPr>
        <w:numPr>
          <w:ilvl w:val="0"/>
          <w:numId w:val="14"/>
        </w:numPr>
        <w:ind w:left="571" w:hanging="425"/>
        <w:jc w:val="both"/>
        <w:rPr>
          <w:rFonts w:cs="B Nazanin"/>
        </w:rPr>
      </w:pPr>
      <w:r>
        <w:rPr>
          <w:rFonts w:cs="B Nazanin" w:hint="cs"/>
          <w:rtl/>
        </w:rPr>
        <w:lastRenderedPageBreak/>
        <w:t>مطالب</w:t>
      </w:r>
      <w:r w:rsidRPr="00960239">
        <w:rPr>
          <w:rFonts w:cs="B Nazanin" w:hint="cs"/>
          <w:rtl/>
        </w:rPr>
        <w:t xml:space="preserve"> آموزشی موردنیاز برای اجرای برنامه</w:t>
      </w:r>
      <w:r w:rsidR="00A67926">
        <w:rPr>
          <w:rFonts w:cs="B Nazanin" w:hint="cs"/>
          <w:rtl/>
        </w:rPr>
        <w:t xml:space="preserve"> </w:t>
      </w:r>
      <w:proofErr w:type="spellStart"/>
      <w:r w:rsidR="003F28B8">
        <w:rPr>
          <w:rFonts w:cs="B Nazanin" w:hint="cs"/>
          <w:rtl/>
        </w:rPr>
        <w:t>هرخانه</w:t>
      </w:r>
      <w:proofErr w:type="spellEnd"/>
      <w:r w:rsidR="003F28B8">
        <w:rPr>
          <w:rFonts w:cs="B Nazanin" w:hint="cs"/>
          <w:rtl/>
        </w:rPr>
        <w:t xml:space="preserve"> یک پایگاه سلامت،</w:t>
      </w:r>
      <w:r w:rsidRPr="00960239">
        <w:rPr>
          <w:rFonts w:cs="B Nazanin" w:hint="cs"/>
          <w:rtl/>
        </w:rPr>
        <w:t xml:space="preserve"> شیوه زندگی سالم، سواد سلامت، </w:t>
      </w:r>
      <w:proofErr w:type="spellStart"/>
      <w:r w:rsidRPr="00960239">
        <w:rPr>
          <w:rFonts w:cs="B Nazanin" w:hint="cs"/>
          <w:rtl/>
        </w:rPr>
        <w:t>خودمراقبتی</w:t>
      </w:r>
      <w:proofErr w:type="spellEnd"/>
      <w:r w:rsidRPr="00960239">
        <w:rPr>
          <w:rFonts w:cs="B Nazanin" w:hint="cs"/>
          <w:rtl/>
        </w:rPr>
        <w:t xml:space="preserve"> و جلب مشارکت جامعه تحت پوشش و نمایندگان آنها از جمله داوطلبان سلامت</w:t>
      </w:r>
      <w:r w:rsidR="00A67926">
        <w:rPr>
          <w:rFonts w:cs="B Nazanin" w:hint="cs"/>
          <w:rtl/>
        </w:rPr>
        <w:t xml:space="preserve"> (</w:t>
      </w:r>
      <w:proofErr w:type="spellStart"/>
      <w:r w:rsidR="00A67926">
        <w:rPr>
          <w:rFonts w:cs="B Nazanin" w:hint="cs"/>
          <w:rtl/>
        </w:rPr>
        <w:t>سفیران</w:t>
      </w:r>
      <w:proofErr w:type="spellEnd"/>
      <w:r w:rsidR="00A67926">
        <w:rPr>
          <w:rFonts w:cs="B Nazanin" w:hint="cs"/>
          <w:rtl/>
        </w:rPr>
        <w:t xml:space="preserve"> سلامت خانوار و رابطین سلامت محله)</w:t>
      </w:r>
      <w:r w:rsidRPr="00960239">
        <w:rPr>
          <w:rFonts w:cs="B Nazanin" w:hint="cs"/>
          <w:rtl/>
        </w:rPr>
        <w:t xml:space="preserve"> و بسته خدمت مربوط به آن توسط مرکز بهداشت شهرستان تامین می</w:t>
      </w:r>
      <w:r w:rsidRPr="00960239">
        <w:rPr>
          <w:rFonts w:cs="B Nazanin"/>
          <w:rtl/>
        </w:rPr>
        <w:softHyphen/>
      </w:r>
      <w:r w:rsidRPr="00960239">
        <w:rPr>
          <w:rFonts w:cs="B Nazanin" w:hint="cs"/>
          <w:rtl/>
        </w:rPr>
        <w:t>شود</w:t>
      </w:r>
    </w:p>
    <w:p w:rsidR="008F6CC9" w:rsidRPr="00960239" w:rsidRDefault="008F6CC9" w:rsidP="008F6CC9">
      <w:pPr>
        <w:numPr>
          <w:ilvl w:val="0"/>
          <w:numId w:val="14"/>
        </w:numPr>
        <w:ind w:left="571" w:hanging="425"/>
        <w:jc w:val="both"/>
        <w:rPr>
          <w:rFonts w:cs="B Nazanin"/>
        </w:rPr>
      </w:pPr>
      <w:r w:rsidRPr="00960239">
        <w:rPr>
          <w:rFonts w:cs="B Nazanin" w:hint="cs"/>
          <w:rtl/>
        </w:rPr>
        <w:t xml:space="preserve">ساعت کاری 44 ساعت در هفته </w:t>
      </w:r>
      <w:proofErr w:type="spellStart"/>
      <w:r w:rsidRPr="00960239">
        <w:rPr>
          <w:rFonts w:cs="B Nazanin" w:hint="cs"/>
          <w:rtl/>
        </w:rPr>
        <w:t>ترجیحاْ</w:t>
      </w:r>
      <w:proofErr w:type="spellEnd"/>
      <w:r w:rsidRPr="00960239">
        <w:rPr>
          <w:rFonts w:cs="B Nazanin" w:hint="cs"/>
          <w:rtl/>
        </w:rPr>
        <w:t xml:space="preserve"> در دو شیفت می</w:t>
      </w:r>
      <w:r w:rsidRPr="00960239">
        <w:rPr>
          <w:rFonts w:cs="B Nazanin"/>
          <w:rtl/>
        </w:rPr>
        <w:softHyphen/>
      </w:r>
      <w:r w:rsidRPr="00960239">
        <w:rPr>
          <w:rFonts w:cs="B Nazanin" w:hint="cs"/>
          <w:rtl/>
        </w:rPr>
        <w:t xml:space="preserve">باشد که در صورت لزوم به صورت </w:t>
      </w:r>
      <w:proofErr w:type="spellStart"/>
      <w:r w:rsidRPr="00960239">
        <w:rPr>
          <w:rFonts w:cs="B Nazanin" w:hint="cs"/>
          <w:rtl/>
        </w:rPr>
        <w:t>اقتضایی</w:t>
      </w:r>
      <w:proofErr w:type="spellEnd"/>
      <w:r w:rsidRPr="00960239">
        <w:rPr>
          <w:rFonts w:cs="B Nazanin" w:hint="cs"/>
          <w:rtl/>
        </w:rPr>
        <w:t xml:space="preserve"> بر حسب شرایط منطقه تصمیم گیری درباره ترکیب و تنظیم آن توسط ستاد اجرایی دانشگاه/ دانشکده صورت می</w:t>
      </w:r>
      <w:r w:rsidRPr="00960239">
        <w:rPr>
          <w:rFonts w:cs="B Nazanin"/>
          <w:rtl/>
        </w:rPr>
        <w:softHyphen/>
      </w:r>
      <w:r w:rsidRPr="00960239">
        <w:rPr>
          <w:rFonts w:cs="B Nazanin" w:hint="cs"/>
          <w:rtl/>
        </w:rPr>
        <w:t>گیرد.</w:t>
      </w:r>
    </w:p>
    <w:p w:rsidR="008F6CC9" w:rsidRDefault="008F6CC9" w:rsidP="008F6CC9">
      <w:pPr>
        <w:numPr>
          <w:ilvl w:val="0"/>
          <w:numId w:val="14"/>
        </w:numPr>
        <w:ind w:left="571" w:hanging="425"/>
        <w:jc w:val="both"/>
        <w:rPr>
          <w:rFonts w:cs="B Nazanin"/>
        </w:rPr>
      </w:pPr>
      <w:proofErr w:type="spellStart"/>
      <w:r w:rsidRPr="00960239">
        <w:rPr>
          <w:rFonts w:cs="B Nazanin" w:hint="cs"/>
          <w:rtl/>
        </w:rPr>
        <w:t>ازآنجاکه</w:t>
      </w:r>
      <w:proofErr w:type="spellEnd"/>
      <w:r w:rsidRPr="00960239">
        <w:rPr>
          <w:rFonts w:cs="B Nazanin" w:hint="cs"/>
          <w:rtl/>
        </w:rPr>
        <w:t xml:space="preserve"> پرداخت، عملکردی است؛ درصورتیکه پایگاه</w:t>
      </w:r>
      <w:r w:rsidRPr="00960239">
        <w:rPr>
          <w:rFonts w:cs="B Nazanin"/>
          <w:rtl/>
        </w:rPr>
        <w:softHyphen/>
      </w:r>
      <w:r w:rsidRPr="00960239">
        <w:rPr>
          <w:rFonts w:cs="B Nazanin" w:hint="cs"/>
          <w:rtl/>
        </w:rPr>
        <w:t>های سلامت طرف قرارداد با بخش خصوصی یا پایگاه</w:t>
      </w:r>
      <w:r w:rsidRPr="00960239">
        <w:rPr>
          <w:rFonts w:cs="B Nazanin"/>
          <w:rtl/>
        </w:rPr>
        <w:softHyphen/>
      </w:r>
      <w:r w:rsidRPr="00960239">
        <w:rPr>
          <w:rFonts w:cs="B Nazanin" w:hint="cs"/>
          <w:rtl/>
        </w:rPr>
        <w:t>های سلامت با مدیریت دولتی با هماهنگی مرکز بهداشت شهرستان، ساعات کاری خود را افزایش دهند و به جمعیت بیشتر و بطور کامل تری ارائه خدمت نمایند، دریافتی بیشتری خواهند داشت. لذا، انتظار می</w:t>
      </w:r>
      <w:r w:rsidRPr="00960239">
        <w:rPr>
          <w:rFonts w:cs="B Nazanin"/>
          <w:rtl/>
        </w:rPr>
        <w:softHyphen/>
      </w:r>
      <w:r w:rsidRPr="00960239">
        <w:rPr>
          <w:rFonts w:cs="B Nazanin" w:hint="cs"/>
          <w:rtl/>
        </w:rPr>
        <w:t>رود پایگاه</w:t>
      </w:r>
      <w:r w:rsidRPr="00960239">
        <w:rPr>
          <w:rFonts w:cs="B Nazanin"/>
          <w:rtl/>
        </w:rPr>
        <w:softHyphen/>
      </w:r>
      <w:r w:rsidRPr="00960239">
        <w:rPr>
          <w:rFonts w:cs="B Nazanin" w:hint="cs"/>
          <w:rtl/>
        </w:rPr>
        <w:t xml:space="preserve">های سلامت در ساعات </w:t>
      </w:r>
      <w:proofErr w:type="spellStart"/>
      <w:r w:rsidRPr="00960239">
        <w:rPr>
          <w:rFonts w:cs="B Nazanin" w:hint="cs"/>
          <w:rtl/>
        </w:rPr>
        <w:t>غیراداری</w:t>
      </w:r>
      <w:proofErr w:type="spellEnd"/>
      <w:r w:rsidRPr="00960239">
        <w:rPr>
          <w:rFonts w:cs="B Nazanin" w:hint="cs"/>
          <w:rtl/>
        </w:rPr>
        <w:t xml:space="preserve"> و روزهای تعطیل برای افزایش پوشش خدمات خود به جمعیت تحت پوشش، فعال باشند.</w:t>
      </w:r>
    </w:p>
    <w:p w:rsidR="00F97A42" w:rsidRPr="00960239" w:rsidRDefault="00F97A42" w:rsidP="00F97A42">
      <w:pPr>
        <w:numPr>
          <w:ilvl w:val="0"/>
          <w:numId w:val="14"/>
        </w:numPr>
        <w:ind w:left="571" w:hanging="425"/>
        <w:jc w:val="both"/>
        <w:rPr>
          <w:rFonts w:cs="B Nazanin"/>
        </w:rPr>
      </w:pPr>
      <w:r>
        <w:rPr>
          <w:rFonts w:cs="B Nazanin" w:hint="cs"/>
          <w:rtl/>
        </w:rPr>
        <w:t>درصورت فعالیت واحد ارائه دهنده خدمت روزانه تا 4 ساعت بیش از ساعت معمول، باید تا سقف 50% متناسب با عملکرد ماهانه افراد در سامانه، اضافه پرداختی صورت گیرد.</w:t>
      </w:r>
    </w:p>
    <w:p w:rsidR="000A127C" w:rsidRPr="000A127C" w:rsidRDefault="000A127C" w:rsidP="000A127C">
      <w:pPr>
        <w:numPr>
          <w:ilvl w:val="0"/>
          <w:numId w:val="14"/>
        </w:numPr>
        <w:ind w:left="571" w:hanging="425"/>
        <w:jc w:val="both"/>
        <w:rPr>
          <w:rFonts w:cs="B Nazanin"/>
        </w:rPr>
      </w:pPr>
      <w:proofErr w:type="spellStart"/>
      <w:r w:rsidRPr="000A127C">
        <w:rPr>
          <w:rFonts w:cs="B Nazanin" w:hint="cs"/>
          <w:rtl/>
        </w:rPr>
        <w:t>اکیداً</w:t>
      </w:r>
      <w:proofErr w:type="spellEnd"/>
      <w:r w:rsidRPr="000A127C">
        <w:rPr>
          <w:rFonts w:cs="B Nazanin" w:hint="cs"/>
          <w:rtl/>
        </w:rPr>
        <w:t xml:space="preserve"> توصیه می</w:t>
      </w:r>
      <w:r w:rsidRPr="000A127C">
        <w:rPr>
          <w:rFonts w:cs="B Nazanin"/>
          <w:rtl/>
        </w:rPr>
        <w:softHyphen/>
      </w:r>
      <w:r w:rsidRPr="000A127C">
        <w:rPr>
          <w:rFonts w:cs="B Nazanin" w:hint="cs"/>
          <w:rtl/>
        </w:rPr>
        <w:t xml:space="preserve">شود </w:t>
      </w:r>
      <w:proofErr w:type="spellStart"/>
      <w:r w:rsidRPr="000A127C">
        <w:rPr>
          <w:rFonts w:cs="B Nazanin" w:hint="cs"/>
          <w:rtl/>
        </w:rPr>
        <w:t>پیمانکاران</w:t>
      </w:r>
      <w:proofErr w:type="spellEnd"/>
      <w:r w:rsidRPr="000A127C">
        <w:rPr>
          <w:rFonts w:cs="B Nazanin" w:hint="cs"/>
          <w:rtl/>
        </w:rPr>
        <w:t xml:space="preserve"> با </w:t>
      </w:r>
      <w:proofErr w:type="spellStart"/>
      <w:r w:rsidRPr="000A127C">
        <w:rPr>
          <w:rFonts w:cs="B Nazanin" w:hint="cs"/>
          <w:rtl/>
        </w:rPr>
        <w:t>نیروهایی</w:t>
      </w:r>
      <w:proofErr w:type="spellEnd"/>
      <w:r w:rsidRPr="000A127C">
        <w:rPr>
          <w:rFonts w:cs="B Nazanin" w:hint="cs"/>
          <w:rtl/>
        </w:rPr>
        <w:t xml:space="preserve"> که بکارگیری می</w:t>
      </w:r>
      <w:r w:rsidRPr="000A127C">
        <w:rPr>
          <w:rFonts w:cs="B Nazanin"/>
          <w:rtl/>
        </w:rPr>
        <w:softHyphen/>
      </w:r>
      <w:r w:rsidRPr="000A127C">
        <w:rPr>
          <w:rFonts w:cs="B Nazanin" w:hint="cs"/>
          <w:rtl/>
        </w:rPr>
        <w:t>کنند، قرارداد منطبق با قانون کار</w:t>
      </w:r>
      <w:r w:rsidRPr="000A127C">
        <w:rPr>
          <w:rFonts w:cs="B Mitra"/>
          <w:rtl/>
        </w:rPr>
        <w:t xml:space="preserve"> مطابق طرح هماهنگ طبقه بند</w:t>
      </w:r>
      <w:r w:rsidRPr="000A127C">
        <w:rPr>
          <w:rFonts w:cs="B Mitra" w:hint="cs"/>
          <w:rtl/>
        </w:rPr>
        <w:t>ی</w:t>
      </w:r>
      <w:r w:rsidRPr="000A127C">
        <w:rPr>
          <w:rFonts w:cs="B Mitra"/>
          <w:rtl/>
        </w:rPr>
        <w:t xml:space="preserve"> مشاغل</w:t>
      </w:r>
      <w:r w:rsidRPr="000A127C">
        <w:rPr>
          <w:rFonts w:cs="B Nazanin" w:hint="cs"/>
          <w:rtl/>
        </w:rPr>
        <w:t xml:space="preserve"> و براساس عملکرد افراد انعقاد نمایند تا آنان از مزایای ناشی از ارائه خدمت بهتر و بیشتر به جمعیت خود بهره</w:t>
      </w:r>
      <w:r w:rsidRPr="000A127C">
        <w:rPr>
          <w:rFonts w:cs="B Nazanin"/>
          <w:rtl/>
        </w:rPr>
        <w:softHyphen/>
      </w:r>
      <w:r w:rsidRPr="000A127C">
        <w:rPr>
          <w:rFonts w:cs="B Nazanin" w:hint="cs"/>
          <w:rtl/>
        </w:rPr>
        <w:t>مند گردند.</w:t>
      </w:r>
    </w:p>
    <w:p w:rsidR="00063BF3" w:rsidRPr="00B54D3D" w:rsidRDefault="00063BF3" w:rsidP="00063BF3">
      <w:pPr>
        <w:numPr>
          <w:ilvl w:val="0"/>
          <w:numId w:val="14"/>
        </w:numPr>
        <w:ind w:left="571" w:hanging="425"/>
        <w:jc w:val="both"/>
        <w:rPr>
          <w:rFonts w:cs="B Nazanin"/>
          <w:rtl/>
        </w:rPr>
      </w:pPr>
      <w:proofErr w:type="spellStart"/>
      <w:r w:rsidRPr="00CA5877">
        <w:rPr>
          <w:rFonts w:cs="B Nazanin" w:hint="cs"/>
          <w:rtl/>
        </w:rPr>
        <w:t>اکیداً</w:t>
      </w:r>
      <w:proofErr w:type="spellEnd"/>
      <w:r w:rsidRPr="00CA5877">
        <w:rPr>
          <w:rFonts w:cs="B Nazanin" w:hint="cs"/>
          <w:rtl/>
        </w:rPr>
        <w:t xml:space="preserve"> توصیه می</w:t>
      </w:r>
      <w:r w:rsidR="005F191D" w:rsidRPr="00CA5877">
        <w:rPr>
          <w:rFonts w:cs="B Nazanin"/>
          <w:rtl/>
        </w:rPr>
        <w:softHyphen/>
      </w:r>
      <w:r w:rsidRPr="00CA5877">
        <w:rPr>
          <w:rFonts w:cs="B Nazanin" w:hint="cs"/>
          <w:rtl/>
        </w:rPr>
        <w:t xml:space="preserve">شود دانشگاهها/ دانشکده های علوم پزشکی به بهانه کمبود منابع، بخشی از خدمات و بویژه توزیع مکمل دارویی را حذف یا کم نکنند. در سال جاری یکی از موارد راستی آزمایی که در توزیع منابع هم اثرگذار است، تحویل مکمل به دریافت </w:t>
      </w:r>
      <w:proofErr w:type="spellStart"/>
      <w:r w:rsidRPr="00CA5877">
        <w:rPr>
          <w:rFonts w:cs="B Nazanin" w:hint="cs"/>
          <w:rtl/>
        </w:rPr>
        <w:t>کنندگان</w:t>
      </w:r>
      <w:proofErr w:type="spellEnd"/>
      <w:r w:rsidRPr="00CA5877">
        <w:rPr>
          <w:rFonts w:cs="B Nazanin" w:hint="cs"/>
          <w:rtl/>
        </w:rPr>
        <w:t xml:space="preserve"> خدمت</w:t>
      </w:r>
      <w:r w:rsidR="00B54D3D">
        <w:rPr>
          <w:rFonts w:cs="B Nazanin" w:hint="cs"/>
          <w:rtl/>
        </w:rPr>
        <w:t xml:space="preserve">/ مراقبت براساس </w:t>
      </w:r>
      <w:proofErr w:type="spellStart"/>
      <w:r w:rsidR="00B54D3D">
        <w:rPr>
          <w:rFonts w:cs="B Nazanin" w:hint="cs"/>
          <w:rtl/>
        </w:rPr>
        <w:t>دستورعمل</w:t>
      </w:r>
      <w:proofErr w:type="spellEnd"/>
      <w:r w:rsidRPr="00CA5877">
        <w:rPr>
          <w:rFonts w:cs="B Nazanin" w:hint="cs"/>
          <w:rtl/>
        </w:rPr>
        <w:t xml:space="preserve"> خواهد بود. </w:t>
      </w:r>
      <w:r w:rsidR="005F191D" w:rsidRPr="00CA5877">
        <w:rPr>
          <w:rFonts w:cs="B Nazanin" w:hint="cs"/>
          <w:rtl/>
        </w:rPr>
        <w:t xml:space="preserve">راستی آزمایی در این مورد هم از طریق </w:t>
      </w:r>
      <w:proofErr w:type="spellStart"/>
      <w:r w:rsidR="005F191D" w:rsidRPr="00CA5877">
        <w:rPr>
          <w:rFonts w:cs="B Nazanin" w:hint="cs"/>
          <w:rtl/>
        </w:rPr>
        <w:t>پیامک</w:t>
      </w:r>
      <w:proofErr w:type="spellEnd"/>
      <w:r w:rsidR="005F191D" w:rsidRPr="00CA5877">
        <w:rPr>
          <w:rFonts w:cs="B Nazanin" w:hint="cs"/>
          <w:rtl/>
        </w:rPr>
        <w:t xml:space="preserve"> و هم بازدیدهای محسوس و </w:t>
      </w:r>
      <w:proofErr w:type="spellStart"/>
      <w:r w:rsidR="005F191D" w:rsidRPr="00CA5877">
        <w:rPr>
          <w:rFonts w:cs="B Nazanin" w:hint="cs"/>
          <w:rtl/>
        </w:rPr>
        <w:t>نامحسوس</w:t>
      </w:r>
      <w:proofErr w:type="spellEnd"/>
      <w:r w:rsidR="005F191D" w:rsidRPr="00CA5877">
        <w:rPr>
          <w:rFonts w:cs="B Nazanin" w:hint="cs"/>
          <w:rtl/>
        </w:rPr>
        <w:t xml:space="preserve"> صورت می</w:t>
      </w:r>
      <w:r w:rsidR="005F191D" w:rsidRPr="00CA5877">
        <w:rPr>
          <w:rFonts w:cs="B Nazanin"/>
          <w:rtl/>
        </w:rPr>
        <w:softHyphen/>
      </w:r>
      <w:r w:rsidR="005F191D" w:rsidRPr="00CA5877">
        <w:rPr>
          <w:rFonts w:cs="B Nazanin" w:hint="cs"/>
          <w:rtl/>
        </w:rPr>
        <w:t xml:space="preserve">گیرد. چنانچه ارائه دهنده خدمت در این مورد درست عمل </w:t>
      </w:r>
      <w:r w:rsidR="005F191D" w:rsidRPr="00B54D3D">
        <w:rPr>
          <w:rFonts w:cs="B Nazanin" w:hint="cs"/>
          <w:rtl/>
        </w:rPr>
        <w:t>نکند، تا ده برابر جریمه خواهد شد.</w:t>
      </w:r>
    </w:p>
    <w:p w:rsidR="005F191D" w:rsidRPr="00CA5877" w:rsidRDefault="005F191D" w:rsidP="005F191D">
      <w:pPr>
        <w:ind w:left="282"/>
        <w:jc w:val="both"/>
        <w:rPr>
          <w:rFonts w:cs="B Nazanin"/>
          <w:b/>
          <w:bCs/>
        </w:rPr>
      </w:pPr>
    </w:p>
    <w:p w:rsidR="008F6CC9" w:rsidRPr="00960239" w:rsidRDefault="008F6CC9" w:rsidP="008F6CC9">
      <w:pPr>
        <w:numPr>
          <w:ilvl w:val="0"/>
          <w:numId w:val="74"/>
        </w:numPr>
        <w:ind w:left="282" w:hanging="283"/>
        <w:jc w:val="both"/>
        <w:rPr>
          <w:rFonts w:cs="B Nazanin"/>
          <w:b/>
          <w:bCs/>
        </w:rPr>
      </w:pPr>
      <w:r w:rsidRPr="00CA5877">
        <w:rPr>
          <w:rFonts w:cs="B Nazanin" w:hint="cs"/>
          <w:b/>
          <w:bCs/>
          <w:rtl/>
        </w:rPr>
        <w:t>برآورد سرانه خدمات یک مرکز خدمات جامع سلامت (</w:t>
      </w:r>
      <w:proofErr w:type="spellStart"/>
      <w:r w:rsidRPr="00CA5877">
        <w:rPr>
          <w:rFonts w:cs="B Nazanin" w:hint="cs"/>
          <w:b/>
          <w:bCs/>
          <w:rtl/>
        </w:rPr>
        <w:t>غیراز</w:t>
      </w:r>
      <w:proofErr w:type="spellEnd"/>
      <w:r w:rsidRPr="00CA5877">
        <w:rPr>
          <w:rFonts w:cs="B Nazanin" w:hint="cs"/>
          <w:b/>
          <w:bCs/>
          <w:rtl/>
        </w:rPr>
        <w:t xml:space="preserve"> پایگاه</w:t>
      </w:r>
      <w:r w:rsidRPr="00CA5877">
        <w:rPr>
          <w:rFonts w:cs="B Nazanin" w:hint="cs"/>
          <w:b/>
          <w:bCs/>
          <w:color w:val="FF0000"/>
          <w:rtl/>
        </w:rPr>
        <w:t xml:space="preserve"> </w:t>
      </w:r>
      <w:r w:rsidRPr="00CA5877">
        <w:rPr>
          <w:rFonts w:cs="B Nazanin" w:hint="cs"/>
          <w:b/>
          <w:bCs/>
          <w:rtl/>
        </w:rPr>
        <w:t>سلامت</w:t>
      </w:r>
      <w:r w:rsidRPr="00960239">
        <w:rPr>
          <w:rFonts w:cs="B Nazanin" w:hint="cs"/>
          <w:b/>
          <w:bCs/>
          <w:rtl/>
        </w:rPr>
        <w:t xml:space="preserve"> ضمیمه):</w:t>
      </w:r>
    </w:p>
    <w:p w:rsidR="008F6CC9" w:rsidRPr="00960239" w:rsidRDefault="008F6CC9" w:rsidP="008F6CC9">
      <w:pPr>
        <w:jc w:val="both"/>
        <w:rPr>
          <w:rFonts w:cs="B Nazanin"/>
          <w:rtl/>
        </w:rPr>
      </w:pPr>
      <w:r>
        <w:rPr>
          <w:rFonts w:cs="B Nazanin" w:hint="cs"/>
          <w:rtl/>
        </w:rPr>
        <w:t>د</w:t>
      </w:r>
      <w:r w:rsidRPr="00960239">
        <w:rPr>
          <w:rFonts w:cs="B Nazanin" w:hint="cs"/>
          <w:rtl/>
        </w:rPr>
        <w:t xml:space="preserve">ر تعیین سرانه بازای هر مرکز خدمات جامع سلامت با میانگین 40000 نفر جمعیت تحت پوشش، موارد زیر در نظر گرفته شده </w:t>
      </w:r>
      <w:proofErr w:type="spellStart"/>
      <w:r w:rsidRPr="00960239">
        <w:rPr>
          <w:rFonts w:cs="B Nazanin" w:hint="cs"/>
          <w:rtl/>
        </w:rPr>
        <w:t>اند</w:t>
      </w:r>
      <w:proofErr w:type="spellEnd"/>
      <w:r w:rsidRPr="00960239">
        <w:rPr>
          <w:rFonts w:cs="B Nazanin" w:hint="cs"/>
          <w:rtl/>
        </w:rPr>
        <w:t>:</w:t>
      </w:r>
    </w:p>
    <w:p w:rsidR="000A127C" w:rsidRPr="000A127C" w:rsidRDefault="00926A45" w:rsidP="001411C0">
      <w:pPr>
        <w:pStyle w:val="ListParagraph"/>
        <w:numPr>
          <w:ilvl w:val="0"/>
          <w:numId w:val="80"/>
        </w:numPr>
        <w:spacing w:line="240" w:lineRule="auto"/>
        <w:rPr>
          <w:rFonts w:cs="B Nazanin"/>
        </w:rPr>
      </w:pPr>
      <w:r>
        <w:rPr>
          <w:rFonts w:cs="B Nazanin" w:hint="cs"/>
          <w:rtl/>
        </w:rPr>
        <w:t xml:space="preserve">کل </w:t>
      </w:r>
      <w:r w:rsidR="000A127C" w:rsidRPr="000A127C">
        <w:rPr>
          <w:rFonts w:cs="B Nazanin" w:hint="cs"/>
          <w:rtl/>
        </w:rPr>
        <w:t>هزینه حقوق</w:t>
      </w:r>
      <w:r>
        <w:rPr>
          <w:rFonts w:cs="B Nazanin" w:hint="cs"/>
          <w:rtl/>
        </w:rPr>
        <w:t xml:space="preserve"> و </w:t>
      </w:r>
      <w:proofErr w:type="spellStart"/>
      <w:r>
        <w:rPr>
          <w:rFonts w:cs="B Nazanin" w:hint="cs"/>
          <w:rtl/>
        </w:rPr>
        <w:t>کارانه</w:t>
      </w:r>
      <w:proofErr w:type="spellEnd"/>
      <w:r>
        <w:rPr>
          <w:rFonts w:cs="B Nazanin" w:hint="cs"/>
          <w:rtl/>
        </w:rPr>
        <w:t xml:space="preserve"> کامل</w:t>
      </w:r>
      <w:r w:rsidR="000A127C" w:rsidRPr="000A127C">
        <w:rPr>
          <w:rFonts w:cs="B Nazanin" w:hint="cs"/>
          <w:rtl/>
        </w:rPr>
        <w:t xml:space="preserve"> 4 پزشک</w:t>
      </w:r>
      <w:r w:rsidR="001411C0">
        <w:rPr>
          <w:rFonts w:cs="B Nazanin" w:hint="cs"/>
          <w:rtl/>
        </w:rPr>
        <w:t xml:space="preserve"> (هر پزشک تا سقف 90000000 ریال با </w:t>
      </w:r>
      <w:proofErr w:type="spellStart"/>
      <w:r w:rsidR="001411C0">
        <w:rPr>
          <w:rFonts w:cs="B Nazanin" w:hint="cs"/>
          <w:rtl/>
        </w:rPr>
        <w:t>کارانه</w:t>
      </w:r>
      <w:proofErr w:type="spellEnd"/>
      <w:r w:rsidR="001411C0">
        <w:rPr>
          <w:rFonts w:cs="B Nazanin" w:hint="cs"/>
          <w:rtl/>
        </w:rPr>
        <w:t xml:space="preserve"> در ماه)</w:t>
      </w:r>
      <w:r w:rsidR="000A127C" w:rsidRPr="000A127C">
        <w:rPr>
          <w:rFonts w:cs="B Nazanin" w:hint="cs"/>
          <w:rtl/>
        </w:rPr>
        <w:t xml:space="preserve">؛ یک کارشناس </w:t>
      </w:r>
      <w:r w:rsidR="001411C0">
        <w:rPr>
          <w:rFonts w:cs="B Nazanin" w:hint="cs"/>
          <w:rtl/>
        </w:rPr>
        <w:t xml:space="preserve">تغذیه و یک کارشناس سلامت روان با 10% </w:t>
      </w:r>
      <w:proofErr w:type="spellStart"/>
      <w:r w:rsidR="001411C0">
        <w:rPr>
          <w:rFonts w:cs="B Nazanin" w:hint="cs"/>
          <w:rtl/>
        </w:rPr>
        <w:t>کارانه</w:t>
      </w:r>
      <w:proofErr w:type="spellEnd"/>
      <w:r w:rsidR="001411C0">
        <w:rPr>
          <w:rFonts w:cs="B Nazanin" w:hint="cs"/>
          <w:rtl/>
        </w:rPr>
        <w:t xml:space="preserve"> (</w:t>
      </w:r>
      <w:r w:rsidR="001411C0">
        <w:rPr>
          <w:rFonts w:cs="B Nazanin" w:hint="cs"/>
          <w:color w:val="FF0000"/>
          <w:rtl/>
        </w:rPr>
        <w:t>47309400 ریال</w:t>
      </w:r>
      <w:r w:rsidR="001411C0" w:rsidRPr="00CA5877">
        <w:rPr>
          <w:rFonts w:cs="B Nazanin" w:hint="cs"/>
          <w:rtl/>
        </w:rPr>
        <w:t xml:space="preserve"> </w:t>
      </w:r>
      <w:r w:rsidR="001411C0">
        <w:rPr>
          <w:rFonts w:cs="B Nazanin" w:hint="cs"/>
          <w:rtl/>
        </w:rPr>
        <w:t>م</w:t>
      </w:r>
      <w:r w:rsidR="000A127C" w:rsidRPr="000A127C">
        <w:rPr>
          <w:rFonts w:cs="B Nazanin" w:hint="cs"/>
          <w:rtl/>
        </w:rPr>
        <w:t>اهانه</w:t>
      </w:r>
      <w:r w:rsidR="00A359B8">
        <w:rPr>
          <w:rFonts w:cs="B Nazanin"/>
        </w:rPr>
        <w:t xml:space="preserve"> </w:t>
      </w:r>
      <w:r w:rsidR="001411C0">
        <w:rPr>
          <w:rFonts w:cs="B Nazanin" w:hint="cs"/>
          <w:rtl/>
        </w:rPr>
        <w:t>برای هر فرد</w:t>
      </w:r>
      <w:r w:rsidR="000A127C" w:rsidRPr="000A127C">
        <w:rPr>
          <w:rFonts w:cs="B Nazanin" w:hint="cs"/>
          <w:rtl/>
        </w:rPr>
        <w:t xml:space="preserve">)؛  </w:t>
      </w:r>
      <w:r w:rsidR="001411C0">
        <w:rPr>
          <w:rFonts w:cs="B Nazanin" w:hint="cs"/>
          <w:rtl/>
        </w:rPr>
        <w:t>3</w:t>
      </w:r>
      <w:r w:rsidR="000A127C" w:rsidRPr="000A127C">
        <w:rPr>
          <w:rFonts w:cs="B Nazanin" w:hint="cs"/>
          <w:rtl/>
        </w:rPr>
        <w:t xml:space="preserve"> کارشناس بهداشت محیط و حرفه ای </w:t>
      </w:r>
      <w:r w:rsidR="001411C0">
        <w:rPr>
          <w:rFonts w:cs="B Nazanin" w:hint="cs"/>
          <w:rtl/>
        </w:rPr>
        <w:t xml:space="preserve">با 10% </w:t>
      </w:r>
      <w:proofErr w:type="spellStart"/>
      <w:r w:rsidR="001411C0">
        <w:rPr>
          <w:rFonts w:cs="B Nazanin" w:hint="cs"/>
          <w:rtl/>
        </w:rPr>
        <w:t>کارانه</w:t>
      </w:r>
      <w:proofErr w:type="spellEnd"/>
      <w:r w:rsidR="001411C0">
        <w:rPr>
          <w:rFonts w:cs="B Nazanin" w:hint="cs"/>
          <w:rtl/>
        </w:rPr>
        <w:t xml:space="preserve"> (</w:t>
      </w:r>
      <w:r w:rsidR="001411C0">
        <w:rPr>
          <w:rFonts w:cs="B Nazanin" w:hint="cs"/>
          <w:color w:val="FF0000"/>
          <w:rtl/>
        </w:rPr>
        <w:t>47309400 ریال</w:t>
      </w:r>
      <w:r w:rsidR="001411C0" w:rsidRPr="00CA5877">
        <w:rPr>
          <w:rFonts w:cs="B Nazanin" w:hint="cs"/>
          <w:rtl/>
        </w:rPr>
        <w:t xml:space="preserve"> </w:t>
      </w:r>
      <w:r w:rsidR="001411C0">
        <w:rPr>
          <w:rFonts w:cs="B Nazanin" w:hint="cs"/>
          <w:rtl/>
        </w:rPr>
        <w:t>م</w:t>
      </w:r>
      <w:r w:rsidR="001411C0" w:rsidRPr="000A127C">
        <w:rPr>
          <w:rFonts w:cs="B Nazanin" w:hint="cs"/>
          <w:rtl/>
        </w:rPr>
        <w:t>اهانه</w:t>
      </w:r>
      <w:r w:rsidR="001411C0">
        <w:rPr>
          <w:rFonts w:cs="B Nazanin" w:hint="cs"/>
          <w:rtl/>
        </w:rPr>
        <w:t xml:space="preserve"> برای هر فرد</w:t>
      </w:r>
      <w:r w:rsidR="001411C0" w:rsidRPr="000A127C">
        <w:rPr>
          <w:rFonts w:cs="B Nazanin" w:hint="cs"/>
          <w:rtl/>
        </w:rPr>
        <w:t>)</w:t>
      </w:r>
      <w:r w:rsidR="000A127C" w:rsidRPr="000A127C">
        <w:rPr>
          <w:rFonts w:cs="B Nazanin" w:hint="cs"/>
          <w:rtl/>
        </w:rPr>
        <w:t xml:space="preserve">؛ یک پذیرش؛ یک بهیار یا پرستار؛ </w:t>
      </w:r>
      <w:r w:rsidR="001411C0">
        <w:rPr>
          <w:rFonts w:cs="B Nazanin" w:hint="cs"/>
          <w:rtl/>
        </w:rPr>
        <w:t xml:space="preserve">یک مراقب ناظر با 10% </w:t>
      </w:r>
      <w:proofErr w:type="spellStart"/>
      <w:r w:rsidR="001411C0">
        <w:rPr>
          <w:rFonts w:cs="B Nazanin" w:hint="cs"/>
          <w:rtl/>
        </w:rPr>
        <w:t>کارانه</w:t>
      </w:r>
      <w:proofErr w:type="spellEnd"/>
      <w:r w:rsidR="001411C0">
        <w:rPr>
          <w:rFonts w:cs="B Nazanin" w:hint="cs"/>
          <w:rtl/>
        </w:rPr>
        <w:t xml:space="preserve"> (</w:t>
      </w:r>
      <w:r w:rsidR="001411C0">
        <w:rPr>
          <w:rFonts w:cs="B Nazanin" w:hint="cs"/>
          <w:color w:val="FF0000"/>
          <w:rtl/>
        </w:rPr>
        <w:t>47309400 ریال</w:t>
      </w:r>
      <w:r w:rsidR="001411C0" w:rsidRPr="00CA5877">
        <w:rPr>
          <w:rFonts w:cs="B Nazanin" w:hint="cs"/>
          <w:rtl/>
        </w:rPr>
        <w:t xml:space="preserve"> </w:t>
      </w:r>
      <w:r w:rsidR="001411C0">
        <w:rPr>
          <w:rFonts w:cs="B Nazanin" w:hint="cs"/>
          <w:rtl/>
        </w:rPr>
        <w:t>م</w:t>
      </w:r>
      <w:r w:rsidR="001411C0" w:rsidRPr="000A127C">
        <w:rPr>
          <w:rFonts w:cs="B Nazanin" w:hint="cs"/>
          <w:rtl/>
        </w:rPr>
        <w:t>اهانه</w:t>
      </w:r>
      <w:r w:rsidR="001411C0">
        <w:rPr>
          <w:rFonts w:cs="B Nazanin" w:hint="cs"/>
          <w:rtl/>
        </w:rPr>
        <w:t xml:space="preserve"> برای هر فرد</w:t>
      </w:r>
      <w:r w:rsidR="001411C0" w:rsidRPr="000A127C">
        <w:rPr>
          <w:rFonts w:cs="B Nazanin" w:hint="cs"/>
          <w:rtl/>
        </w:rPr>
        <w:t>)</w:t>
      </w:r>
      <w:r w:rsidR="001411C0">
        <w:rPr>
          <w:rFonts w:cs="B Nazanin" w:hint="cs"/>
          <w:rtl/>
        </w:rPr>
        <w:t xml:space="preserve"> </w:t>
      </w:r>
      <w:r w:rsidR="000A127C" w:rsidRPr="000A127C">
        <w:rPr>
          <w:rFonts w:cs="B Nazanin" w:hint="cs"/>
          <w:rtl/>
        </w:rPr>
        <w:t xml:space="preserve">و </w:t>
      </w:r>
      <w:r w:rsidR="001411C0">
        <w:rPr>
          <w:rFonts w:cs="B Nazanin" w:hint="cs"/>
          <w:rtl/>
        </w:rPr>
        <w:t>1</w:t>
      </w:r>
      <w:r w:rsidR="000A127C" w:rsidRPr="000A127C">
        <w:rPr>
          <w:rFonts w:cs="B Nazanin" w:hint="cs"/>
          <w:rtl/>
        </w:rPr>
        <w:t xml:space="preserve"> دندانپزشک همراه با مراقب سلامت دهان که شامل: </w:t>
      </w:r>
      <w:proofErr w:type="spellStart"/>
      <w:r w:rsidR="000A127C" w:rsidRPr="000A127C">
        <w:rPr>
          <w:rFonts w:cs="B Nazanin" w:hint="cs"/>
          <w:rtl/>
        </w:rPr>
        <w:t>مزدشغل</w:t>
      </w:r>
      <w:proofErr w:type="spellEnd"/>
      <w:r w:rsidR="000A127C" w:rsidRPr="000A127C">
        <w:rPr>
          <w:rFonts w:cs="B Nazanin" w:hint="cs"/>
          <w:rtl/>
        </w:rPr>
        <w:t xml:space="preserve">، پایه سنوات، کمک هزینه مسکن، بن خواربار، فوق العاده سختی کار، عائله </w:t>
      </w:r>
      <w:proofErr w:type="spellStart"/>
      <w:r w:rsidR="000A127C" w:rsidRPr="000A127C">
        <w:rPr>
          <w:rFonts w:cs="B Nazanin" w:hint="cs"/>
          <w:rtl/>
        </w:rPr>
        <w:t>مندی</w:t>
      </w:r>
      <w:proofErr w:type="spellEnd"/>
      <w:r w:rsidR="000A127C" w:rsidRPr="000A127C">
        <w:rPr>
          <w:rFonts w:cs="B Nazanin" w:hint="cs"/>
          <w:rtl/>
        </w:rPr>
        <w:t>، مرخصی، عیدی، و سایر بعلاوه مبلغی اضافی بر حسب محرومیت منطقه و با احتساب بیمه و مالیات است. سقف حقوق هر پزشک و دندانپزشک ماهانه 9000000 تومان. البته حقوق مراقب سلامت دهان همراه با دندانپزشک و بر اساس خدمات محاسبه می</w:t>
      </w:r>
      <w:r w:rsidR="000A127C" w:rsidRPr="000A127C">
        <w:rPr>
          <w:rFonts w:cs="B Nazanin"/>
          <w:rtl/>
        </w:rPr>
        <w:softHyphen/>
      </w:r>
      <w:r w:rsidR="000A127C" w:rsidRPr="000A127C">
        <w:rPr>
          <w:rFonts w:cs="B Nazanin" w:hint="cs"/>
          <w:rtl/>
        </w:rPr>
        <w:t>گردد.</w:t>
      </w:r>
    </w:p>
    <w:p w:rsidR="000A127C" w:rsidRPr="000A127C" w:rsidRDefault="000A127C" w:rsidP="001411C0">
      <w:pPr>
        <w:pStyle w:val="ListParagraph"/>
        <w:numPr>
          <w:ilvl w:val="0"/>
          <w:numId w:val="80"/>
        </w:numPr>
        <w:spacing w:line="240" w:lineRule="auto"/>
        <w:rPr>
          <w:rFonts w:cs="B Nazanin"/>
        </w:rPr>
      </w:pPr>
      <w:r w:rsidRPr="000A127C">
        <w:rPr>
          <w:rFonts w:cs="B Nazanin" w:hint="cs"/>
          <w:rtl/>
        </w:rPr>
        <w:t xml:space="preserve">اجاره بهای فضای فیزیکی: بازای هر متر بطور متوسط </w:t>
      </w:r>
      <w:r w:rsidR="001411C0">
        <w:rPr>
          <w:rFonts w:cs="B Nazanin" w:hint="cs"/>
          <w:rtl/>
        </w:rPr>
        <w:t xml:space="preserve">400000 ریال </w:t>
      </w:r>
      <w:r w:rsidRPr="000A127C">
        <w:rPr>
          <w:rFonts w:cs="B Nazanin" w:hint="cs"/>
          <w:rtl/>
        </w:rPr>
        <w:t>ماهانه برآورد می</w:t>
      </w:r>
      <w:r w:rsidRPr="000A127C">
        <w:rPr>
          <w:rFonts w:cs="B Nazanin"/>
          <w:rtl/>
        </w:rPr>
        <w:softHyphen/>
      </w:r>
      <w:r w:rsidRPr="000A127C">
        <w:rPr>
          <w:rFonts w:cs="B Nazanin" w:hint="cs"/>
          <w:rtl/>
        </w:rPr>
        <w:t xml:space="preserve">گردد؛ </w:t>
      </w:r>
    </w:p>
    <w:p w:rsidR="000A127C" w:rsidRPr="000A127C" w:rsidRDefault="000A127C" w:rsidP="001411C0">
      <w:pPr>
        <w:pStyle w:val="ListParagraph"/>
        <w:numPr>
          <w:ilvl w:val="0"/>
          <w:numId w:val="80"/>
        </w:numPr>
        <w:spacing w:line="240" w:lineRule="auto"/>
        <w:rPr>
          <w:rFonts w:cs="B Nazanin"/>
        </w:rPr>
      </w:pPr>
      <w:r w:rsidRPr="000A127C">
        <w:rPr>
          <w:rFonts w:cs="B Nazanin" w:hint="cs"/>
          <w:rtl/>
        </w:rPr>
        <w:t xml:space="preserve">هزینه لوازم مصرفی و هزینه آب، برق، تلفن و ... ماهانه مبلغ </w:t>
      </w:r>
      <w:r w:rsidR="001411C0">
        <w:rPr>
          <w:rFonts w:cs="B Nazanin" w:hint="cs"/>
          <w:rtl/>
        </w:rPr>
        <w:t>18000000 ریال</w:t>
      </w:r>
      <w:r w:rsidRPr="000A127C">
        <w:rPr>
          <w:rFonts w:cs="B Nazanin" w:hint="cs"/>
          <w:rtl/>
        </w:rPr>
        <w:t xml:space="preserve"> تعیین می</w:t>
      </w:r>
      <w:r w:rsidRPr="000A127C">
        <w:rPr>
          <w:rFonts w:cs="B Nazanin"/>
          <w:rtl/>
        </w:rPr>
        <w:softHyphen/>
      </w:r>
      <w:r w:rsidRPr="000A127C">
        <w:rPr>
          <w:rFonts w:cs="B Nazanin" w:hint="cs"/>
          <w:rtl/>
        </w:rPr>
        <w:t xml:space="preserve">شود؛ </w:t>
      </w:r>
    </w:p>
    <w:p w:rsidR="005A421A" w:rsidRPr="00CA5877" w:rsidRDefault="000A127C" w:rsidP="005A421A">
      <w:pPr>
        <w:pStyle w:val="ListParagraph"/>
        <w:numPr>
          <w:ilvl w:val="0"/>
          <w:numId w:val="80"/>
        </w:numPr>
        <w:spacing w:line="240" w:lineRule="auto"/>
        <w:rPr>
          <w:rFonts w:cs="B Nazanin"/>
        </w:rPr>
      </w:pPr>
      <w:r w:rsidRPr="005A421A">
        <w:rPr>
          <w:rFonts w:cs="B Nazanin" w:hint="cs"/>
          <w:rtl/>
        </w:rPr>
        <w:t xml:space="preserve">هزینه نظافت مرکز: </w:t>
      </w:r>
      <w:r w:rsidR="005A421A">
        <w:rPr>
          <w:rFonts w:cs="B Nazanin" w:hint="cs"/>
          <w:rtl/>
        </w:rPr>
        <w:t>م</w:t>
      </w:r>
      <w:r w:rsidR="005A421A" w:rsidRPr="00CA5877">
        <w:rPr>
          <w:rFonts w:cs="B Nazanin" w:hint="cs"/>
          <w:rtl/>
        </w:rPr>
        <w:t xml:space="preserve">اهانه </w:t>
      </w:r>
      <w:r w:rsidR="005A421A">
        <w:rPr>
          <w:rFonts w:cs="B Nazanin" w:hint="cs"/>
          <w:color w:val="FF0000"/>
          <w:rtl/>
        </w:rPr>
        <w:t>10000000 ریال</w:t>
      </w:r>
      <w:r w:rsidR="005A421A" w:rsidRPr="00CA5877">
        <w:rPr>
          <w:rFonts w:cs="B Nazanin" w:hint="cs"/>
          <w:rtl/>
        </w:rPr>
        <w:t xml:space="preserve"> </w:t>
      </w:r>
      <w:proofErr w:type="spellStart"/>
      <w:r w:rsidR="005A421A" w:rsidRPr="00CA5877">
        <w:rPr>
          <w:rFonts w:cs="B Nazanin" w:hint="cs"/>
          <w:rtl/>
        </w:rPr>
        <w:t>درنظر</w:t>
      </w:r>
      <w:proofErr w:type="spellEnd"/>
      <w:r w:rsidR="005A421A" w:rsidRPr="00CA5877">
        <w:rPr>
          <w:rFonts w:cs="B Nazanin" w:hint="cs"/>
          <w:rtl/>
        </w:rPr>
        <w:t xml:space="preserve"> گرفته می</w:t>
      </w:r>
      <w:r w:rsidR="005A421A" w:rsidRPr="00CA5877">
        <w:rPr>
          <w:rFonts w:cs="B Nazanin"/>
          <w:rtl/>
        </w:rPr>
        <w:softHyphen/>
      </w:r>
      <w:r w:rsidR="005A421A" w:rsidRPr="00CA5877">
        <w:rPr>
          <w:rFonts w:cs="B Nazanin" w:hint="cs"/>
          <w:rtl/>
        </w:rPr>
        <w:t xml:space="preserve">شود </w:t>
      </w:r>
    </w:p>
    <w:p w:rsidR="000A127C" w:rsidRPr="005A421A" w:rsidRDefault="000A127C" w:rsidP="005A421A">
      <w:pPr>
        <w:pStyle w:val="ListParagraph"/>
        <w:numPr>
          <w:ilvl w:val="0"/>
          <w:numId w:val="80"/>
        </w:numPr>
        <w:spacing w:line="240" w:lineRule="auto"/>
        <w:rPr>
          <w:rFonts w:cs="B Nazanin"/>
        </w:rPr>
      </w:pPr>
      <w:r w:rsidRPr="005A421A">
        <w:rPr>
          <w:rFonts w:cs="B Nazanin" w:hint="cs"/>
          <w:rtl/>
        </w:rPr>
        <w:t xml:space="preserve">خودرو موردنیاز برای خدمات خارج از مرکز: ماهانه تا </w:t>
      </w:r>
      <w:r w:rsidR="005A421A">
        <w:rPr>
          <w:rFonts w:cs="B Nazanin" w:hint="cs"/>
          <w:rtl/>
        </w:rPr>
        <w:t>23000000 ریال</w:t>
      </w:r>
      <w:r w:rsidRPr="005A421A">
        <w:rPr>
          <w:rFonts w:cs="B Nazanin" w:hint="cs"/>
          <w:rtl/>
        </w:rPr>
        <w:t xml:space="preserve"> تعیین می</w:t>
      </w:r>
      <w:r w:rsidRPr="005A421A">
        <w:rPr>
          <w:rFonts w:cs="B Nazanin"/>
          <w:rtl/>
        </w:rPr>
        <w:softHyphen/>
      </w:r>
      <w:r w:rsidRPr="005A421A">
        <w:rPr>
          <w:rFonts w:cs="B Nazanin" w:hint="cs"/>
          <w:rtl/>
        </w:rPr>
        <w:t>شود؛ و</w:t>
      </w:r>
    </w:p>
    <w:p w:rsidR="000A127C" w:rsidRPr="000A127C" w:rsidRDefault="000A127C" w:rsidP="005A421A">
      <w:pPr>
        <w:pStyle w:val="ListParagraph"/>
        <w:numPr>
          <w:ilvl w:val="0"/>
          <w:numId w:val="80"/>
        </w:numPr>
        <w:spacing w:line="240" w:lineRule="auto"/>
        <w:rPr>
          <w:rFonts w:cs="B Nazanin"/>
        </w:rPr>
      </w:pPr>
      <w:proofErr w:type="spellStart"/>
      <w:r w:rsidRPr="000A127C">
        <w:rPr>
          <w:rFonts w:cs="B Nazanin" w:hint="cs"/>
          <w:rtl/>
        </w:rPr>
        <w:t>درنظر</w:t>
      </w:r>
      <w:proofErr w:type="spellEnd"/>
      <w:r w:rsidRPr="000A127C">
        <w:rPr>
          <w:rFonts w:cs="B Nazanin" w:hint="cs"/>
          <w:rtl/>
        </w:rPr>
        <w:t xml:space="preserve"> گرفتن حق بیمه، مالیات و </w:t>
      </w:r>
      <w:proofErr w:type="spellStart"/>
      <w:r w:rsidRPr="000A127C">
        <w:rPr>
          <w:rFonts w:cs="B Nazanin" w:hint="cs"/>
          <w:rtl/>
        </w:rPr>
        <w:t>سرباری</w:t>
      </w:r>
      <w:proofErr w:type="spellEnd"/>
      <w:r w:rsidRPr="000A127C">
        <w:rPr>
          <w:rFonts w:cs="B Nazanin" w:hint="cs"/>
          <w:rtl/>
        </w:rPr>
        <w:t xml:space="preserve"> پیمانکار معادل </w:t>
      </w:r>
      <w:r w:rsidR="005A421A">
        <w:rPr>
          <w:rFonts w:cs="B Nazanin" w:hint="cs"/>
          <w:rtl/>
        </w:rPr>
        <w:t>30</w:t>
      </w:r>
      <w:r w:rsidRPr="000A127C">
        <w:rPr>
          <w:rFonts w:cs="B Nazanin" w:hint="cs"/>
          <w:rtl/>
        </w:rPr>
        <w:t xml:space="preserve"> درصد کل مبلغ قرارداد</w:t>
      </w:r>
    </w:p>
    <w:p w:rsidR="000A127C" w:rsidRPr="000A127C" w:rsidRDefault="000A127C" w:rsidP="000A127C">
      <w:pPr>
        <w:jc w:val="both"/>
        <w:rPr>
          <w:rFonts w:cs="B Nazanin"/>
          <w:rtl/>
        </w:rPr>
      </w:pPr>
    </w:p>
    <w:p w:rsidR="000A127C" w:rsidRPr="000A127C" w:rsidRDefault="000A127C" w:rsidP="00B54D3D">
      <w:pPr>
        <w:jc w:val="both"/>
        <w:rPr>
          <w:rFonts w:cs="B Nazanin"/>
          <w:rtl/>
        </w:rPr>
      </w:pPr>
      <w:r w:rsidRPr="000A127C">
        <w:rPr>
          <w:rFonts w:cs="B Nazanin" w:hint="cs"/>
          <w:rtl/>
        </w:rPr>
        <w:t xml:space="preserve">سرانه بدست آمده برای یک مرکز خدمات جامع سلامت بدون </w:t>
      </w:r>
      <w:proofErr w:type="spellStart"/>
      <w:r w:rsidRPr="000A127C">
        <w:rPr>
          <w:rFonts w:cs="B Nazanin" w:hint="cs"/>
          <w:rtl/>
        </w:rPr>
        <w:t>درنظر</w:t>
      </w:r>
      <w:proofErr w:type="spellEnd"/>
      <w:r w:rsidRPr="000A127C">
        <w:rPr>
          <w:rFonts w:cs="B Nazanin" w:hint="cs"/>
          <w:rtl/>
        </w:rPr>
        <w:t xml:space="preserve"> گرفتن پایگاه</w:t>
      </w:r>
      <w:r w:rsidRPr="000A127C">
        <w:rPr>
          <w:rFonts w:cs="B Nazanin"/>
          <w:rtl/>
        </w:rPr>
        <w:softHyphen/>
      </w:r>
      <w:r w:rsidRPr="000A127C">
        <w:rPr>
          <w:rFonts w:cs="B Nazanin" w:hint="cs"/>
          <w:rtl/>
        </w:rPr>
        <w:t xml:space="preserve">های سلامت تحت پوشش آن حدود </w:t>
      </w:r>
      <w:r w:rsidR="00B54D3D">
        <w:rPr>
          <w:rFonts w:cs="B Nazanin" w:hint="cs"/>
          <w:b/>
          <w:bCs/>
          <w:rtl/>
        </w:rPr>
        <w:t>374140 ریال</w:t>
      </w:r>
      <w:r w:rsidRPr="000A127C">
        <w:rPr>
          <w:rFonts w:cs="B Nazanin" w:hint="cs"/>
          <w:rtl/>
        </w:rPr>
        <w:t xml:space="preserve"> و با </w:t>
      </w:r>
      <w:proofErr w:type="spellStart"/>
      <w:r w:rsidRPr="000A127C">
        <w:rPr>
          <w:rFonts w:cs="B Nazanin" w:hint="cs"/>
          <w:rtl/>
        </w:rPr>
        <w:t>درنظر</w:t>
      </w:r>
      <w:proofErr w:type="spellEnd"/>
      <w:r w:rsidRPr="000A127C">
        <w:rPr>
          <w:rFonts w:cs="B Nazanin" w:hint="cs"/>
          <w:rtl/>
        </w:rPr>
        <w:t xml:space="preserve"> گرفتن پایگاه</w:t>
      </w:r>
      <w:r w:rsidR="00B54D3D">
        <w:rPr>
          <w:rFonts w:cs="B Nazanin"/>
          <w:rtl/>
        </w:rPr>
        <w:softHyphen/>
      </w:r>
      <w:r w:rsidRPr="000A127C">
        <w:rPr>
          <w:rFonts w:cs="B Nazanin" w:hint="cs"/>
          <w:rtl/>
        </w:rPr>
        <w:t xml:space="preserve">های سلامت اعم از ضمیمه و </w:t>
      </w:r>
      <w:proofErr w:type="spellStart"/>
      <w:r w:rsidRPr="000A127C">
        <w:rPr>
          <w:rFonts w:cs="B Nazanin" w:hint="cs"/>
          <w:rtl/>
        </w:rPr>
        <w:t>غیرضمیمه</w:t>
      </w:r>
      <w:proofErr w:type="spellEnd"/>
      <w:r w:rsidRPr="000A127C">
        <w:rPr>
          <w:rFonts w:cs="B Nazanin" w:hint="cs"/>
          <w:rtl/>
        </w:rPr>
        <w:t xml:space="preserve"> حدود </w:t>
      </w:r>
      <w:r w:rsidR="00B54D3D">
        <w:rPr>
          <w:rFonts w:cs="B Nazanin" w:hint="cs"/>
          <w:b/>
          <w:bCs/>
          <w:rtl/>
        </w:rPr>
        <w:t>694670</w:t>
      </w:r>
      <w:r w:rsidRPr="000A127C">
        <w:rPr>
          <w:rFonts w:cs="B Nazanin" w:hint="cs"/>
          <w:b/>
          <w:bCs/>
          <w:rtl/>
        </w:rPr>
        <w:t xml:space="preserve"> </w:t>
      </w:r>
      <w:r w:rsidR="00B54D3D">
        <w:rPr>
          <w:rFonts w:cs="B Nazanin" w:hint="cs"/>
          <w:b/>
          <w:bCs/>
          <w:rtl/>
        </w:rPr>
        <w:t>ریال</w:t>
      </w:r>
      <w:r w:rsidRPr="000A127C">
        <w:rPr>
          <w:rFonts w:cs="B Nazanin" w:hint="cs"/>
          <w:rtl/>
        </w:rPr>
        <w:t xml:space="preserve"> بازای هر فرد تحت پوشش که تمامی خدمات سلامت را براساس برنامه های سلامت کشوری از مرکز و پایگاه</w:t>
      </w:r>
      <w:r w:rsidRPr="000A127C">
        <w:rPr>
          <w:rFonts w:cs="B Nazanin"/>
          <w:rtl/>
        </w:rPr>
        <w:softHyphen/>
      </w:r>
      <w:r w:rsidRPr="000A127C">
        <w:rPr>
          <w:rFonts w:cs="B Nazanin" w:hint="cs"/>
          <w:rtl/>
        </w:rPr>
        <w:t>های تحت پوشش آن دریافت کند، بدست آمد.</w:t>
      </w:r>
    </w:p>
    <w:p w:rsidR="000A127C" w:rsidRPr="000A127C" w:rsidRDefault="000A127C" w:rsidP="000A127C">
      <w:pPr>
        <w:rPr>
          <w:rFonts w:cs="B Nazanin"/>
          <w:b/>
          <w:bCs/>
          <w:sz w:val="28"/>
          <w:szCs w:val="28"/>
          <w:rtl/>
        </w:rPr>
      </w:pPr>
    </w:p>
    <w:p w:rsidR="008F6CC9" w:rsidRPr="00960239" w:rsidRDefault="008F6CC9" w:rsidP="008F6CC9">
      <w:pPr>
        <w:rPr>
          <w:rFonts w:cs="B Nazanin"/>
          <w:b/>
          <w:bCs/>
          <w:sz w:val="28"/>
          <w:szCs w:val="28"/>
          <w:rtl/>
        </w:rPr>
      </w:pPr>
      <w:r w:rsidRPr="00BA3A2A">
        <w:rPr>
          <w:rFonts w:cs="B Nazanin" w:hint="cs"/>
          <w:b/>
          <w:bCs/>
          <w:sz w:val="28"/>
          <w:szCs w:val="28"/>
          <w:rtl/>
        </w:rPr>
        <w:t>ب: هزینه های ستادی</w:t>
      </w:r>
    </w:p>
    <w:p w:rsidR="000A127C" w:rsidRPr="000A127C" w:rsidRDefault="000A127C" w:rsidP="0093684C">
      <w:pPr>
        <w:jc w:val="both"/>
        <w:rPr>
          <w:rFonts w:cs="B Nazanin"/>
          <w:rtl/>
        </w:rPr>
      </w:pPr>
      <w:r w:rsidRPr="000A127C">
        <w:rPr>
          <w:rFonts w:cs="B Mitra" w:hint="cs"/>
          <w:b/>
          <w:bCs/>
          <w:rtl/>
        </w:rPr>
        <w:t xml:space="preserve">ماده </w:t>
      </w:r>
      <w:r w:rsidR="0093684C">
        <w:rPr>
          <w:rFonts w:cs="B Mitra" w:hint="cs"/>
          <w:b/>
          <w:bCs/>
          <w:rtl/>
        </w:rPr>
        <w:t>22</w:t>
      </w:r>
      <w:r w:rsidRPr="000A127C">
        <w:rPr>
          <w:rFonts w:cs="B Mitra" w:hint="cs"/>
          <w:b/>
          <w:bCs/>
          <w:rtl/>
        </w:rPr>
        <w:t xml:space="preserve">: </w:t>
      </w:r>
      <w:r w:rsidRPr="000A127C">
        <w:rPr>
          <w:rFonts w:cs="B Nazanin" w:hint="cs"/>
          <w:rtl/>
        </w:rPr>
        <w:t xml:space="preserve">سرانه </w:t>
      </w:r>
      <w:proofErr w:type="spellStart"/>
      <w:r w:rsidRPr="000A127C">
        <w:rPr>
          <w:rFonts w:cs="B Nazanin" w:hint="cs"/>
          <w:rtl/>
        </w:rPr>
        <w:t>مواردی</w:t>
      </w:r>
      <w:proofErr w:type="spellEnd"/>
      <w:r w:rsidRPr="000A127C">
        <w:rPr>
          <w:rFonts w:cs="B Nazanin" w:hint="cs"/>
          <w:rtl/>
        </w:rPr>
        <w:t xml:space="preserve"> که مرکز بهداشت شهرستان باید تامین کند:</w:t>
      </w:r>
    </w:p>
    <w:tbl>
      <w:tblPr>
        <w:bidiVisual/>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652"/>
      </w:tblGrid>
      <w:tr w:rsidR="000A127C" w:rsidRPr="000A127C" w:rsidTr="005F1487">
        <w:tc>
          <w:tcPr>
            <w:tcW w:w="5353" w:type="dxa"/>
            <w:shd w:val="clear" w:color="auto" w:fill="auto"/>
            <w:vAlign w:val="bottom"/>
          </w:tcPr>
          <w:p w:rsidR="000A127C" w:rsidRPr="000A127C" w:rsidRDefault="000A127C" w:rsidP="005F1487">
            <w:pPr>
              <w:rPr>
                <w:rFonts w:ascii="Calibri" w:hAnsi="Calibri" w:cs="B Nazanin"/>
                <w:b/>
                <w:bCs/>
                <w:lang w:eastAsia="en-US"/>
              </w:rPr>
            </w:pPr>
            <w:r w:rsidRPr="000A127C">
              <w:rPr>
                <w:rFonts w:ascii="Calibri" w:hAnsi="Calibri" w:cs="B Nazanin" w:hint="cs"/>
                <w:b/>
                <w:bCs/>
                <w:rtl/>
              </w:rPr>
              <w:lastRenderedPageBreak/>
              <w:t>آزمایش مادران باردار</w:t>
            </w:r>
          </w:p>
        </w:tc>
        <w:tc>
          <w:tcPr>
            <w:tcW w:w="3652" w:type="dxa"/>
            <w:shd w:val="clear" w:color="auto" w:fill="auto"/>
            <w:vAlign w:val="bottom"/>
          </w:tcPr>
          <w:p w:rsidR="000A127C" w:rsidRPr="000A127C" w:rsidRDefault="000A127C" w:rsidP="005F1487">
            <w:pPr>
              <w:bidi w:val="0"/>
              <w:jc w:val="center"/>
              <w:rPr>
                <w:rFonts w:ascii="Arial" w:hAnsi="Arial" w:cs="Arial"/>
                <w:b/>
                <w:bCs/>
                <w:sz w:val="22"/>
                <w:szCs w:val="22"/>
                <w:lang w:eastAsia="en-US"/>
              </w:rPr>
            </w:pPr>
            <w:r w:rsidRPr="000A127C">
              <w:rPr>
                <w:rFonts w:ascii="Arial" w:hAnsi="Arial" w:cs="Arial"/>
                <w:b/>
                <w:bCs/>
                <w:sz w:val="22"/>
                <w:szCs w:val="22"/>
              </w:rPr>
              <w:t>2,000</w:t>
            </w:r>
          </w:p>
        </w:tc>
      </w:tr>
      <w:tr w:rsidR="000A127C" w:rsidRPr="000A127C" w:rsidTr="005F1487">
        <w:tc>
          <w:tcPr>
            <w:tcW w:w="5353" w:type="dxa"/>
            <w:shd w:val="clear" w:color="auto" w:fill="auto"/>
            <w:vAlign w:val="bottom"/>
          </w:tcPr>
          <w:p w:rsidR="000A127C" w:rsidRPr="000A127C" w:rsidRDefault="000A127C" w:rsidP="005F1487">
            <w:pPr>
              <w:rPr>
                <w:rFonts w:ascii="Calibri" w:hAnsi="Calibri" w:cs="B Nazanin"/>
                <w:b/>
                <w:bCs/>
                <w:rtl/>
              </w:rPr>
            </w:pPr>
            <w:r w:rsidRPr="000A127C">
              <w:rPr>
                <w:rFonts w:ascii="Calibri" w:hAnsi="Calibri" w:cs="B Nazanin" w:hint="cs"/>
                <w:b/>
                <w:bCs/>
                <w:rtl/>
              </w:rPr>
              <w:t xml:space="preserve">آزمایشات </w:t>
            </w:r>
            <w:proofErr w:type="spellStart"/>
            <w:r w:rsidRPr="000A127C">
              <w:rPr>
                <w:rFonts w:ascii="Calibri" w:hAnsi="Calibri" w:cs="B Nazanin" w:hint="cs"/>
                <w:b/>
                <w:bCs/>
                <w:rtl/>
              </w:rPr>
              <w:t>غیرواگیر</w:t>
            </w:r>
            <w:proofErr w:type="spellEnd"/>
            <w:r w:rsidRPr="000A127C">
              <w:rPr>
                <w:rFonts w:ascii="Calibri" w:hAnsi="Calibri" w:cs="B Nazanin" w:hint="cs"/>
                <w:b/>
                <w:bCs/>
                <w:rtl/>
              </w:rPr>
              <w:t xml:space="preserve"> (</w:t>
            </w:r>
            <w:r w:rsidRPr="000A127C">
              <w:rPr>
                <w:rFonts w:ascii="Calibri" w:hAnsi="Calibri" w:cs="B Nazanin" w:hint="cs"/>
                <w:b/>
                <w:bCs/>
              </w:rPr>
              <w:t>FBS-CHOL</w:t>
            </w:r>
            <w:r w:rsidRPr="000A127C">
              <w:rPr>
                <w:rFonts w:ascii="Calibri" w:hAnsi="Calibri" w:cs="B Nazanin" w:hint="cs"/>
                <w:b/>
                <w:bCs/>
                <w:rtl/>
              </w:rPr>
              <w:t>)</w:t>
            </w:r>
          </w:p>
        </w:tc>
        <w:tc>
          <w:tcPr>
            <w:tcW w:w="3652" w:type="dxa"/>
            <w:shd w:val="clear" w:color="auto" w:fill="auto"/>
            <w:vAlign w:val="bottom"/>
          </w:tcPr>
          <w:p w:rsidR="000A127C" w:rsidRPr="000A127C" w:rsidRDefault="000A127C" w:rsidP="005F1487">
            <w:pPr>
              <w:bidi w:val="0"/>
              <w:jc w:val="center"/>
              <w:rPr>
                <w:rFonts w:ascii="Arial" w:hAnsi="Arial" w:cs="Arial"/>
                <w:b/>
                <w:bCs/>
                <w:sz w:val="22"/>
                <w:szCs w:val="22"/>
              </w:rPr>
            </w:pPr>
            <w:r w:rsidRPr="000A127C">
              <w:rPr>
                <w:rFonts w:ascii="Arial" w:hAnsi="Arial" w:cs="Arial"/>
                <w:b/>
                <w:bCs/>
                <w:sz w:val="22"/>
                <w:szCs w:val="22"/>
              </w:rPr>
              <w:t>2,300</w:t>
            </w:r>
          </w:p>
        </w:tc>
      </w:tr>
      <w:tr w:rsidR="000A127C" w:rsidRPr="000A127C" w:rsidTr="005F1487">
        <w:tc>
          <w:tcPr>
            <w:tcW w:w="5353" w:type="dxa"/>
            <w:shd w:val="clear" w:color="auto" w:fill="auto"/>
            <w:vAlign w:val="bottom"/>
          </w:tcPr>
          <w:p w:rsidR="000A127C" w:rsidRPr="000A127C" w:rsidRDefault="000A127C" w:rsidP="005F1487">
            <w:pPr>
              <w:rPr>
                <w:rFonts w:ascii="Calibri" w:hAnsi="Calibri" w:cs="B Nazanin"/>
                <w:b/>
                <w:bCs/>
                <w:rtl/>
              </w:rPr>
            </w:pPr>
            <w:r w:rsidRPr="000A127C">
              <w:rPr>
                <w:rFonts w:ascii="Calibri" w:hAnsi="Calibri" w:cs="B Nazanin" w:hint="cs"/>
                <w:b/>
                <w:bCs/>
                <w:rtl/>
              </w:rPr>
              <w:t>مکمل دارویی</w:t>
            </w:r>
          </w:p>
        </w:tc>
        <w:tc>
          <w:tcPr>
            <w:tcW w:w="3652" w:type="dxa"/>
            <w:shd w:val="clear" w:color="auto" w:fill="auto"/>
            <w:vAlign w:val="bottom"/>
          </w:tcPr>
          <w:p w:rsidR="000A127C" w:rsidRPr="000A127C" w:rsidRDefault="000A127C" w:rsidP="005F1487">
            <w:pPr>
              <w:bidi w:val="0"/>
              <w:jc w:val="center"/>
              <w:rPr>
                <w:rFonts w:ascii="Arial" w:hAnsi="Arial" w:cs="Arial"/>
                <w:b/>
                <w:bCs/>
                <w:sz w:val="22"/>
                <w:szCs w:val="22"/>
                <w:rtl/>
              </w:rPr>
            </w:pPr>
            <w:r w:rsidRPr="000A127C">
              <w:rPr>
                <w:rFonts w:ascii="Arial" w:hAnsi="Arial" w:cs="Arial"/>
                <w:b/>
                <w:bCs/>
                <w:sz w:val="22"/>
                <w:szCs w:val="22"/>
              </w:rPr>
              <w:t>17,000</w:t>
            </w:r>
          </w:p>
        </w:tc>
      </w:tr>
      <w:tr w:rsidR="000A127C" w:rsidRPr="000A127C" w:rsidTr="005F1487">
        <w:tc>
          <w:tcPr>
            <w:tcW w:w="5353" w:type="dxa"/>
            <w:shd w:val="clear" w:color="auto" w:fill="auto"/>
            <w:vAlign w:val="bottom"/>
          </w:tcPr>
          <w:p w:rsidR="000A127C" w:rsidRPr="000A127C" w:rsidRDefault="000A127C" w:rsidP="005F1487">
            <w:pPr>
              <w:rPr>
                <w:rFonts w:ascii="Calibri" w:hAnsi="Calibri" w:cs="B Nazanin"/>
                <w:b/>
                <w:bCs/>
                <w:rtl/>
              </w:rPr>
            </w:pPr>
            <w:r w:rsidRPr="000A127C">
              <w:rPr>
                <w:rFonts w:ascii="Calibri" w:hAnsi="Calibri" w:cs="B Nazanin" w:hint="cs"/>
                <w:b/>
                <w:bCs/>
                <w:rtl/>
              </w:rPr>
              <w:t>بهبود استاندارد</w:t>
            </w:r>
          </w:p>
        </w:tc>
        <w:tc>
          <w:tcPr>
            <w:tcW w:w="3652" w:type="dxa"/>
            <w:shd w:val="clear" w:color="auto" w:fill="auto"/>
            <w:vAlign w:val="bottom"/>
          </w:tcPr>
          <w:p w:rsidR="000A127C" w:rsidRPr="000A127C" w:rsidRDefault="000A127C" w:rsidP="005F1487">
            <w:pPr>
              <w:bidi w:val="0"/>
              <w:jc w:val="center"/>
              <w:rPr>
                <w:rFonts w:ascii="Arial" w:hAnsi="Arial" w:cs="Arial"/>
                <w:b/>
                <w:bCs/>
                <w:sz w:val="22"/>
                <w:szCs w:val="22"/>
              </w:rPr>
            </w:pPr>
            <w:r w:rsidRPr="000A127C">
              <w:rPr>
                <w:rFonts w:ascii="Arial" w:hAnsi="Arial" w:cs="Arial"/>
                <w:b/>
                <w:bCs/>
                <w:sz w:val="22"/>
                <w:szCs w:val="22"/>
              </w:rPr>
              <w:t>4,000</w:t>
            </w:r>
          </w:p>
        </w:tc>
      </w:tr>
      <w:tr w:rsidR="000A127C" w:rsidRPr="000A127C" w:rsidTr="005F1487">
        <w:tc>
          <w:tcPr>
            <w:tcW w:w="5353" w:type="dxa"/>
            <w:shd w:val="clear" w:color="auto" w:fill="auto"/>
            <w:vAlign w:val="bottom"/>
          </w:tcPr>
          <w:p w:rsidR="000A127C" w:rsidRPr="000A127C" w:rsidRDefault="000A127C" w:rsidP="005F1487">
            <w:pPr>
              <w:rPr>
                <w:rFonts w:ascii="Calibri" w:hAnsi="Calibri" w:cs="B Nazanin"/>
                <w:b/>
                <w:bCs/>
                <w:rtl/>
              </w:rPr>
            </w:pPr>
            <w:r w:rsidRPr="000A127C">
              <w:rPr>
                <w:rFonts w:ascii="Calibri" w:hAnsi="Calibri" w:cs="B Nazanin" w:hint="cs"/>
                <w:b/>
                <w:bCs/>
                <w:rtl/>
              </w:rPr>
              <w:t>آموزش</w:t>
            </w:r>
          </w:p>
        </w:tc>
        <w:tc>
          <w:tcPr>
            <w:tcW w:w="3652" w:type="dxa"/>
            <w:shd w:val="clear" w:color="auto" w:fill="auto"/>
            <w:vAlign w:val="bottom"/>
          </w:tcPr>
          <w:p w:rsidR="000A127C" w:rsidRPr="000A127C" w:rsidRDefault="000A127C" w:rsidP="005F1487">
            <w:pPr>
              <w:bidi w:val="0"/>
              <w:jc w:val="center"/>
              <w:rPr>
                <w:rFonts w:ascii="Arial" w:hAnsi="Arial" w:cs="Arial"/>
                <w:b/>
                <w:bCs/>
                <w:sz w:val="22"/>
                <w:szCs w:val="22"/>
              </w:rPr>
            </w:pPr>
            <w:r w:rsidRPr="000A127C">
              <w:rPr>
                <w:rFonts w:ascii="Arial" w:hAnsi="Arial" w:cs="Arial"/>
                <w:b/>
                <w:bCs/>
                <w:sz w:val="22"/>
                <w:szCs w:val="22"/>
              </w:rPr>
              <w:t>400</w:t>
            </w:r>
          </w:p>
        </w:tc>
      </w:tr>
      <w:tr w:rsidR="000A127C" w:rsidRPr="000A127C" w:rsidTr="005F1487">
        <w:tc>
          <w:tcPr>
            <w:tcW w:w="5353" w:type="dxa"/>
            <w:shd w:val="clear" w:color="auto" w:fill="auto"/>
            <w:vAlign w:val="bottom"/>
          </w:tcPr>
          <w:p w:rsidR="000A127C" w:rsidRPr="000A127C" w:rsidRDefault="000A127C" w:rsidP="005F1487">
            <w:pPr>
              <w:rPr>
                <w:rFonts w:ascii="Calibri" w:hAnsi="Calibri" w:cs="B Nazanin"/>
                <w:b/>
                <w:bCs/>
                <w:rtl/>
              </w:rPr>
            </w:pPr>
            <w:r w:rsidRPr="000A127C">
              <w:rPr>
                <w:rFonts w:ascii="Calibri" w:hAnsi="Calibri" w:cs="B Nazanin" w:hint="cs"/>
                <w:b/>
                <w:bCs/>
                <w:rtl/>
              </w:rPr>
              <w:t>پرداخت مبتنی بر عملکرد کارکنان دولتی (</w:t>
            </w:r>
            <w:proofErr w:type="spellStart"/>
            <w:r w:rsidRPr="000A127C">
              <w:rPr>
                <w:rFonts w:ascii="Calibri" w:hAnsi="Calibri" w:cs="B Nazanin" w:hint="cs"/>
                <w:b/>
                <w:bCs/>
                <w:rtl/>
              </w:rPr>
              <w:t>کارانه</w:t>
            </w:r>
            <w:proofErr w:type="spellEnd"/>
            <w:r w:rsidRPr="000A127C">
              <w:rPr>
                <w:rFonts w:ascii="Calibri" w:hAnsi="Calibri" w:cs="B Nazanin" w:hint="cs"/>
                <w:b/>
                <w:bCs/>
                <w:rtl/>
              </w:rPr>
              <w:t>)</w:t>
            </w:r>
          </w:p>
        </w:tc>
        <w:tc>
          <w:tcPr>
            <w:tcW w:w="3652" w:type="dxa"/>
            <w:shd w:val="clear" w:color="auto" w:fill="auto"/>
            <w:vAlign w:val="bottom"/>
          </w:tcPr>
          <w:p w:rsidR="000A127C" w:rsidRPr="000A127C" w:rsidRDefault="000A127C" w:rsidP="005F1487">
            <w:pPr>
              <w:bidi w:val="0"/>
              <w:jc w:val="center"/>
              <w:rPr>
                <w:rFonts w:ascii="Arial" w:hAnsi="Arial" w:cs="Arial"/>
                <w:b/>
                <w:bCs/>
                <w:sz w:val="22"/>
                <w:szCs w:val="22"/>
              </w:rPr>
            </w:pPr>
            <w:r w:rsidRPr="000A127C">
              <w:rPr>
                <w:rFonts w:ascii="Arial" w:hAnsi="Arial" w:cs="Arial"/>
                <w:b/>
                <w:bCs/>
                <w:sz w:val="22"/>
                <w:szCs w:val="22"/>
              </w:rPr>
              <w:t>4,900</w:t>
            </w:r>
          </w:p>
        </w:tc>
      </w:tr>
      <w:tr w:rsidR="000A127C" w:rsidRPr="000A127C" w:rsidTr="005F1487">
        <w:tc>
          <w:tcPr>
            <w:tcW w:w="5353" w:type="dxa"/>
            <w:shd w:val="clear" w:color="auto" w:fill="auto"/>
            <w:vAlign w:val="bottom"/>
          </w:tcPr>
          <w:p w:rsidR="000A127C" w:rsidRPr="000A127C" w:rsidRDefault="000A127C" w:rsidP="005F1487">
            <w:pPr>
              <w:rPr>
                <w:rFonts w:ascii="Calibri" w:hAnsi="Calibri" w:cs="B Nazanin"/>
                <w:b/>
                <w:bCs/>
                <w:rtl/>
              </w:rPr>
            </w:pPr>
            <w:r w:rsidRPr="000A127C">
              <w:rPr>
                <w:rFonts w:ascii="Calibri" w:hAnsi="Calibri" w:cs="B Nazanin" w:hint="cs"/>
                <w:b/>
                <w:bCs/>
                <w:rtl/>
              </w:rPr>
              <w:t>جمع</w:t>
            </w:r>
          </w:p>
        </w:tc>
        <w:tc>
          <w:tcPr>
            <w:tcW w:w="3652" w:type="dxa"/>
            <w:shd w:val="clear" w:color="auto" w:fill="auto"/>
            <w:vAlign w:val="bottom"/>
          </w:tcPr>
          <w:p w:rsidR="000A127C" w:rsidRPr="000A127C" w:rsidRDefault="000A127C" w:rsidP="005F1487">
            <w:pPr>
              <w:bidi w:val="0"/>
              <w:jc w:val="center"/>
              <w:rPr>
                <w:rFonts w:ascii="Arial" w:hAnsi="Arial" w:cs="Arial"/>
                <w:b/>
                <w:bCs/>
                <w:sz w:val="22"/>
                <w:szCs w:val="22"/>
                <w:lang w:eastAsia="en-US"/>
              </w:rPr>
            </w:pPr>
            <w:r w:rsidRPr="000A127C">
              <w:rPr>
                <w:rFonts w:ascii="Arial" w:hAnsi="Arial" w:cs="Arial"/>
                <w:b/>
                <w:bCs/>
                <w:sz w:val="22"/>
                <w:szCs w:val="22"/>
              </w:rPr>
              <w:t>30,600</w:t>
            </w:r>
          </w:p>
          <w:p w:rsidR="000A127C" w:rsidRPr="000A127C" w:rsidRDefault="000A127C" w:rsidP="005F1487">
            <w:pPr>
              <w:bidi w:val="0"/>
              <w:jc w:val="center"/>
              <w:rPr>
                <w:rFonts w:ascii="Arial" w:hAnsi="Arial" w:cs="Arial"/>
                <w:b/>
                <w:bCs/>
                <w:sz w:val="22"/>
                <w:szCs w:val="22"/>
              </w:rPr>
            </w:pPr>
          </w:p>
        </w:tc>
      </w:tr>
    </w:tbl>
    <w:p w:rsidR="000A127C" w:rsidRPr="000A127C" w:rsidRDefault="000A127C" w:rsidP="00B54D3D">
      <w:pPr>
        <w:jc w:val="both"/>
        <w:rPr>
          <w:rFonts w:cs="B Nazanin"/>
          <w:b/>
          <w:bCs/>
          <w:rtl/>
        </w:rPr>
      </w:pPr>
      <w:r w:rsidRPr="000A127C">
        <w:rPr>
          <w:rFonts w:cs="B Nazanin" w:hint="cs"/>
          <w:b/>
          <w:bCs/>
          <w:rtl/>
        </w:rPr>
        <w:t xml:space="preserve">سرانه کلی توزیع شده به دانشگاه/ دانشکده برای جمعیت تحت پوشش با احتساب سرانه مرکز و 3 پایگاه تحت پوشش آن (بدون سرانه </w:t>
      </w:r>
      <w:proofErr w:type="spellStart"/>
      <w:r w:rsidRPr="000A127C">
        <w:rPr>
          <w:rFonts w:cs="B Nazanin" w:hint="cs"/>
          <w:b/>
          <w:bCs/>
          <w:rtl/>
        </w:rPr>
        <w:t>کارانه</w:t>
      </w:r>
      <w:proofErr w:type="spellEnd"/>
      <w:r w:rsidRPr="000A127C">
        <w:rPr>
          <w:rFonts w:cs="B Nazanin" w:hint="cs"/>
          <w:b/>
          <w:bCs/>
          <w:rtl/>
        </w:rPr>
        <w:t xml:space="preserve"> و بهبود استاندارد)  </w:t>
      </w:r>
      <w:r w:rsidR="00B54D3D">
        <w:rPr>
          <w:rFonts w:cs="B Nazanin" w:hint="cs"/>
          <w:b/>
          <w:bCs/>
          <w:color w:val="FF0000"/>
          <w:rtl/>
        </w:rPr>
        <w:t>933040 ریال</w:t>
      </w:r>
      <w:r w:rsidRPr="000A127C">
        <w:rPr>
          <w:rFonts w:cs="B Nazanin" w:hint="cs"/>
          <w:b/>
          <w:bCs/>
          <w:rtl/>
        </w:rPr>
        <w:t xml:space="preserve"> و برای جمعیت تحت پوشش (با سرانه </w:t>
      </w:r>
      <w:proofErr w:type="spellStart"/>
      <w:r w:rsidRPr="000A127C">
        <w:rPr>
          <w:rFonts w:cs="B Nazanin" w:hint="cs"/>
          <w:b/>
          <w:bCs/>
          <w:rtl/>
        </w:rPr>
        <w:t>کارانه</w:t>
      </w:r>
      <w:proofErr w:type="spellEnd"/>
      <w:r w:rsidRPr="000A127C">
        <w:rPr>
          <w:rFonts w:cs="B Nazanin" w:hint="cs"/>
          <w:b/>
          <w:bCs/>
          <w:rtl/>
        </w:rPr>
        <w:t xml:space="preserve"> و بهبود استاندارد) حدود  </w:t>
      </w:r>
      <w:r w:rsidR="00B54D3D">
        <w:rPr>
          <w:rFonts w:cs="B Nazanin" w:hint="cs"/>
          <w:b/>
          <w:bCs/>
          <w:color w:val="FF0000"/>
          <w:rtl/>
        </w:rPr>
        <w:t>1022040 ریال</w:t>
      </w:r>
      <w:r w:rsidRPr="000A127C">
        <w:rPr>
          <w:rFonts w:cs="B Nazanin" w:hint="cs"/>
          <w:b/>
          <w:bCs/>
          <w:rtl/>
        </w:rPr>
        <w:t xml:space="preserve"> می</w:t>
      </w:r>
      <w:r w:rsidRPr="000A127C">
        <w:rPr>
          <w:rFonts w:cs="B Nazanin"/>
          <w:b/>
          <w:bCs/>
          <w:rtl/>
        </w:rPr>
        <w:softHyphen/>
      </w:r>
      <w:r w:rsidRPr="000A127C">
        <w:rPr>
          <w:rFonts w:cs="B Nazanin" w:hint="cs"/>
          <w:b/>
          <w:bCs/>
          <w:rtl/>
        </w:rPr>
        <w:t xml:space="preserve">شود. </w:t>
      </w:r>
    </w:p>
    <w:p w:rsidR="000A127C" w:rsidRPr="000A127C" w:rsidRDefault="000A127C" w:rsidP="000A127C">
      <w:pPr>
        <w:jc w:val="both"/>
        <w:rPr>
          <w:rFonts w:cs="B Nazanin"/>
          <w:b/>
          <w:bCs/>
          <w:rtl/>
        </w:rPr>
      </w:pPr>
    </w:p>
    <w:p w:rsidR="00B817B0" w:rsidRDefault="00B817B0" w:rsidP="005A5030">
      <w:pPr>
        <w:jc w:val="both"/>
        <w:rPr>
          <w:rFonts w:cs="B Nazanin"/>
          <w:b/>
          <w:bCs/>
          <w:rtl/>
        </w:rPr>
      </w:pPr>
    </w:p>
    <w:p w:rsidR="00B817B0" w:rsidRDefault="00B817B0" w:rsidP="005A5030">
      <w:pPr>
        <w:jc w:val="both"/>
        <w:rPr>
          <w:rFonts w:cs="B Nazanin"/>
          <w:b/>
          <w:bCs/>
          <w:rtl/>
        </w:rPr>
      </w:pPr>
      <w:r w:rsidRPr="00BA3A2A">
        <w:rPr>
          <w:rFonts w:cs="B Nazanin" w:hint="cs"/>
          <w:b/>
          <w:bCs/>
          <w:rtl/>
        </w:rPr>
        <w:t>توجه:</w:t>
      </w:r>
    </w:p>
    <w:p w:rsidR="00B817B0" w:rsidRDefault="00B817B0" w:rsidP="00BA3A2A">
      <w:pPr>
        <w:pStyle w:val="ListParagraph"/>
        <w:numPr>
          <w:ilvl w:val="0"/>
          <w:numId w:val="92"/>
        </w:numPr>
        <w:spacing w:line="240" w:lineRule="auto"/>
        <w:ind w:left="714" w:hanging="357"/>
        <w:rPr>
          <w:rFonts w:ascii="Times New Roman" w:eastAsia="SimSun" w:hAnsi="Times New Roman" w:cs="B Nazanin"/>
          <w:b/>
          <w:bCs/>
          <w:sz w:val="24"/>
          <w:szCs w:val="24"/>
          <w:lang w:eastAsia="zh-CN"/>
        </w:rPr>
      </w:pPr>
      <w:proofErr w:type="spellStart"/>
      <w:r w:rsidRPr="00B817B0">
        <w:rPr>
          <w:rFonts w:ascii="Times New Roman" w:eastAsia="SimSun" w:hAnsi="Times New Roman" w:cs="B Nazanin" w:hint="cs"/>
          <w:b/>
          <w:bCs/>
          <w:sz w:val="24"/>
          <w:szCs w:val="24"/>
          <w:rtl/>
          <w:lang w:eastAsia="zh-CN"/>
        </w:rPr>
        <w:t>غیراز</w:t>
      </w:r>
      <w:proofErr w:type="spellEnd"/>
      <w:r w:rsidRPr="00B817B0">
        <w:rPr>
          <w:rFonts w:ascii="Times New Roman" w:eastAsia="SimSun" w:hAnsi="Times New Roman" w:cs="B Nazanin" w:hint="cs"/>
          <w:b/>
          <w:bCs/>
          <w:sz w:val="24"/>
          <w:szCs w:val="24"/>
          <w:rtl/>
          <w:lang w:eastAsia="zh-CN"/>
        </w:rPr>
        <w:t xml:space="preserve"> پزشک، دندانپزشک،</w:t>
      </w:r>
      <w:r w:rsidR="005D4DBF">
        <w:rPr>
          <w:rFonts w:ascii="Times New Roman" w:eastAsia="SimSun" w:hAnsi="Times New Roman" w:cs="B Nazanin" w:hint="cs"/>
          <w:b/>
          <w:bCs/>
          <w:sz w:val="24"/>
          <w:szCs w:val="24"/>
          <w:rtl/>
          <w:lang w:eastAsia="zh-CN"/>
        </w:rPr>
        <w:t xml:space="preserve"> برای سایر نیروهای فنی شامل</w:t>
      </w:r>
      <w:r w:rsidRPr="00B817B0">
        <w:rPr>
          <w:rFonts w:ascii="Times New Roman" w:eastAsia="SimSun" w:hAnsi="Times New Roman" w:cs="B Nazanin" w:hint="cs"/>
          <w:b/>
          <w:bCs/>
          <w:sz w:val="24"/>
          <w:szCs w:val="24"/>
          <w:rtl/>
          <w:lang w:eastAsia="zh-CN"/>
        </w:rPr>
        <w:t xml:space="preserve"> </w:t>
      </w:r>
      <w:r w:rsidR="007342AD">
        <w:rPr>
          <w:rFonts w:ascii="Times New Roman" w:eastAsia="SimSun" w:hAnsi="Times New Roman" w:cs="B Nazanin" w:hint="cs"/>
          <w:b/>
          <w:bCs/>
          <w:sz w:val="24"/>
          <w:szCs w:val="24"/>
          <w:rtl/>
          <w:lang w:eastAsia="zh-CN"/>
        </w:rPr>
        <w:t xml:space="preserve">کارشناس مشاوره ازدواج و شیردهی زن (ماما)، </w:t>
      </w:r>
      <w:r w:rsidRPr="00B817B0">
        <w:rPr>
          <w:rFonts w:ascii="Times New Roman" w:eastAsia="SimSun" w:hAnsi="Times New Roman" w:cs="B Nazanin" w:hint="cs"/>
          <w:b/>
          <w:bCs/>
          <w:sz w:val="24"/>
          <w:szCs w:val="24"/>
          <w:rtl/>
          <w:lang w:eastAsia="zh-CN"/>
        </w:rPr>
        <w:t>کارشناس تغذیه</w:t>
      </w:r>
      <w:r w:rsidR="005D4DBF">
        <w:rPr>
          <w:rFonts w:ascii="Times New Roman" w:eastAsia="SimSun" w:hAnsi="Times New Roman" w:cs="B Nazanin" w:hint="cs"/>
          <w:b/>
          <w:bCs/>
          <w:sz w:val="24"/>
          <w:szCs w:val="24"/>
          <w:rtl/>
          <w:lang w:eastAsia="zh-CN"/>
        </w:rPr>
        <w:t>،</w:t>
      </w:r>
      <w:r w:rsidRPr="00B817B0">
        <w:rPr>
          <w:rFonts w:ascii="Times New Roman" w:eastAsia="SimSun" w:hAnsi="Times New Roman" w:cs="B Nazanin" w:hint="cs"/>
          <w:b/>
          <w:bCs/>
          <w:sz w:val="24"/>
          <w:szCs w:val="24"/>
          <w:rtl/>
          <w:lang w:eastAsia="zh-CN"/>
        </w:rPr>
        <w:t xml:space="preserve"> کارشناس </w:t>
      </w:r>
      <w:r w:rsidR="005D4DBF">
        <w:rPr>
          <w:rFonts w:ascii="Times New Roman" w:eastAsia="SimSun" w:hAnsi="Times New Roman" w:cs="B Nazanin" w:hint="cs"/>
          <w:b/>
          <w:bCs/>
          <w:sz w:val="24"/>
          <w:szCs w:val="24"/>
          <w:rtl/>
          <w:lang w:eastAsia="zh-CN"/>
        </w:rPr>
        <w:t xml:space="preserve">سلامت </w:t>
      </w:r>
      <w:r w:rsidRPr="00B817B0">
        <w:rPr>
          <w:rFonts w:ascii="Times New Roman" w:eastAsia="SimSun" w:hAnsi="Times New Roman" w:cs="B Nazanin" w:hint="cs"/>
          <w:b/>
          <w:bCs/>
          <w:sz w:val="24"/>
          <w:szCs w:val="24"/>
          <w:rtl/>
          <w:lang w:eastAsia="zh-CN"/>
        </w:rPr>
        <w:t>روان</w:t>
      </w:r>
      <w:r w:rsidR="005D4DBF">
        <w:rPr>
          <w:rFonts w:ascii="Times New Roman" w:eastAsia="SimSun" w:hAnsi="Times New Roman" w:cs="B Nazanin" w:hint="cs"/>
          <w:b/>
          <w:bCs/>
          <w:sz w:val="24"/>
          <w:szCs w:val="24"/>
          <w:rtl/>
          <w:lang w:eastAsia="zh-CN"/>
        </w:rPr>
        <w:t>، کارشناس بهداشت محیط، کارشناس بهداشت حرفه ای و پرستار و ...</w:t>
      </w:r>
      <w:r w:rsidRPr="00B817B0">
        <w:rPr>
          <w:rFonts w:ascii="Times New Roman" w:eastAsia="SimSun" w:hAnsi="Times New Roman" w:cs="B Nazanin" w:hint="cs"/>
          <w:b/>
          <w:bCs/>
          <w:sz w:val="24"/>
          <w:szCs w:val="24"/>
          <w:rtl/>
          <w:lang w:eastAsia="zh-CN"/>
        </w:rPr>
        <w:t xml:space="preserve"> حداکثر مدرک موردنیاز، کارشناسی </w:t>
      </w:r>
      <w:r w:rsidR="007342AD">
        <w:rPr>
          <w:rFonts w:ascii="Times New Roman" w:eastAsia="SimSun" w:hAnsi="Times New Roman" w:cs="B Nazanin" w:hint="cs"/>
          <w:b/>
          <w:bCs/>
          <w:sz w:val="24"/>
          <w:szCs w:val="24"/>
          <w:rtl/>
          <w:lang w:eastAsia="zh-CN"/>
        </w:rPr>
        <w:t>باشد</w:t>
      </w:r>
      <w:r w:rsidRPr="00B817B0">
        <w:rPr>
          <w:rFonts w:ascii="Times New Roman" w:eastAsia="SimSun" w:hAnsi="Times New Roman" w:cs="B Nazanin" w:hint="cs"/>
          <w:b/>
          <w:bCs/>
          <w:sz w:val="24"/>
          <w:szCs w:val="24"/>
          <w:rtl/>
          <w:lang w:eastAsia="zh-CN"/>
        </w:rPr>
        <w:t xml:space="preserve"> و سقف حقوق</w:t>
      </w:r>
      <w:r w:rsidR="007342AD">
        <w:rPr>
          <w:rFonts w:ascii="Times New Roman" w:eastAsia="SimSun" w:hAnsi="Times New Roman" w:cs="B Nazanin" w:hint="cs"/>
          <w:b/>
          <w:bCs/>
          <w:sz w:val="24"/>
          <w:szCs w:val="24"/>
          <w:rtl/>
          <w:lang w:eastAsia="zh-CN"/>
        </w:rPr>
        <w:t xml:space="preserve"> آنها</w:t>
      </w:r>
      <w:r w:rsidRPr="00B817B0">
        <w:rPr>
          <w:rFonts w:ascii="Times New Roman" w:eastAsia="SimSun" w:hAnsi="Times New Roman" w:cs="B Nazanin" w:hint="cs"/>
          <w:b/>
          <w:bCs/>
          <w:sz w:val="24"/>
          <w:szCs w:val="24"/>
          <w:rtl/>
          <w:lang w:eastAsia="zh-CN"/>
        </w:rPr>
        <w:t xml:space="preserve"> </w:t>
      </w:r>
      <w:r w:rsidR="005A421A">
        <w:rPr>
          <w:rFonts w:ascii="Times New Roman" w:eastAsia="SimSun" w:hAnsi="Times New Roman" w:cs="B Nazanin" w:hint="cs"/>
          <w:b/>
          <w:bCs/>
          <w:sz w:val="24"/>
          <w:szCs w:val="24"/>
          <w:rtl/>
          <w:lang w:eastAsia="zh-CN"/>
        </w:rPr>
        <w:t>47309400 ریال</w:t>
      </w:r>
      <w:r w:rsidR="007342AD">
        <w:rPr>
          <w:rFonts w:ascii="Times New Roman" w:eastAsia="SimSun" w:hAnsi="Times New Roman" w:cs="B Nazanin" w:hint="cs"/>
          <w:b/>
          <w:bCs/>
          <w:sz w:val="24"/>
          <w:szCs w:val="24"/>
          <w:rtl/>
          <w:lang w:eastAsia="zh-CN"/>
        </w:rPr>
        <w:t xml:space="preserve"> است</w:t>
      </w:r>
      <w:r w:rsidRPr="00B817B0">
        <w:rPr>
          <w:rFonts w:ascii="Times New Roman" w:eastAsia="SimSun" w:hAnsi="Times New Roman" w:cs="B Nazanin" w:hint="cs"/>
          <w:b/>
          <w:bCs/>
          <w:sz w:val="24"/>
          <w:szCs w:val="24"/>
          <w:rtl/>
          <w:lang w:eastAsia="zh-CN"/>
        </w:rPr>
        <w:t xml:space="preserve">. درصورت مدرک کاردانی، </w:t>
      </w:r>
      <w:r w:rsidR="00BA3A2A">
        <w:rPr>
          <w:rFonts w:ascii="Times New Roman" w:eastAsia="SimSun" w:hAnsi="Times New Roman" w:cs="B Nazanin" w:hint="cs"/>
          <w:b/>
          <w:bCs/>
          <w:sz w:val="24"/>
          <w:szCs w:val="24"/>
          <w:rtl/>
          <w:lang w:eastAsia="zh-CN"/>
        </w:rPr>
        <w:t>سقف</w:t>
      </w:r>
      <w:r w:rsidR="005A421A">
        <w:rPr>
          <w:rFonts w:ascii="Times New Roman" w:eastAsia="SimSun" w:hAnsi="Times New Roman" w:cs="B Nazanin" w:hint="cs"/>
          <w:b/>
          <w:bCs/>
          <w:sz w:val="24"/>
          <w:szCs w:val="24"/>
          <w:rtl/>
          <w:lang w:eastAsia="zh-CN"/>
        </w:rPr>
        <w:t xml:space="preserve"> حقوق آنها 45396000 ریال می</w:t>
      </w:r>
      <w:r w:rsidR="005A421A">
        <w:rPr>
          <w:rFonts w:ascii="Times New Roman" w:eastAsia="SimSun" w:hAnsi="Times New Roman" w:cs="B Nazanin"/>
          <w:b/>
          <w:bCs/>
          <w:sz w:val="24"/>
          <w:szCs w:val="24"/>
          <w:rtl/>
          <w:lang w:eastAsia="zh-CN"/>
        </w:rPr>
        <w:softHyphen/>
      </w:r>
      <w:r w:rsidR="005A421A">
        <w:rPr>
          <w:rFonts w:ascii="Times New Roman" w:eastAsia="SimSun" w:hAnsi="Times New Roman" w:cs="B Nazanin" w:hint="cs"/>
          <w:b/>
          <w:bCs/>
          <w:sz w:val="24"/>
          <w:szCs w:val="24"/>
          <w:rtl/>
          <w:lang w:eastAsia="zh-CN"/>
        </w:rPr>
        <w:t>شود</w:t>
      </w:r>
      <w:r w:rsidRPr="00B817B0">
        <w:rPr>
          <w:rFonts w:ascii="Times New Roman" w:eastAsia="SimSun" w:hAnsi="Times New Roman" w:cs="B Nazanin" w:hint="cs"/>
          <w:b/>
          <w:bCs/>
          <w:sz w:val="24"/>
          <w:szCs w:val="24"/>
          <w:rtl/>
          <w:lang w:eastAsia="zh-CN"/>
        </w:rPr>
        <w:t>.</w:t>
      </w:r>
    </w:p>
    <w:p w:rsidR="00785130" w:rsidRPr="00A359B8" w:rsidRDefault="00785130" w:rsidP="00B54D3D">
      <w:pPr>
        <w:pStyle w:val="ListParagraph"/>
        <w:numPr>
          <w:ilvl w:val="0"/>
          <w:numId w:val="92"/>
        </w:numPr>
        <w:spacing w:line="240" w:lineRule="auto"/>
        <w:rPr>
          <w:rFonts w:ascii="Times New Roman" w:eastAsia="SimSun" w:hAnsi="Times New Roman" w:cs="B Nazanin"/>
          <w:b/>
          <w:bCs/>
          <w:sz w:val="24"/>
          <w:szCs w:val="24"/>
          <w:rtl/>
          <w:lang w:eastAsia="zh-CN"/>
        </w:rPr>
      </w:pPr>
      <w:r w:rsidRPr="00A359B8">
        <w:rPr>
          <w:rFonts w:ascii="Times New Roman" w:eastAsia="SimSun" w:hAnsi="Times New Roman" w:cs="B Nazanin" w:hint="cs"/>
          <w:b/>
          <w:bCs/>
          <w:sz w:val="24"/>
          <w:szCs w:val="24"/>
          <w:rtl/>
          <w:lang w:eastAsia="zh-CN"/>
        </w:rPr>
        <w:t>علی</w:t>
      </w:r>
      <w:r w:rsidRPr="00A359B8">
        <w:rPr>
          <w:rFonts w:ascii="Times New Roman" w:eastAsia="SimSun" w:hAnsi="Times New Roman" w:cs="B Nazanin"/>
          <w:b/>
          <w:bCs/>
          <w:sz w:val="24"/>
          <w:szCs w:val="24"/>
          <w:rtl/>
          <w:lang w:eastAsia="zh-CN"/>
        </w:rPr>
        <w:softHyphen/>
      </w:r>
      <w:r w:rsidRPr="00A359B8">
        <w:rPr>
          <w:rFonts w:ascii="Times New Roman" w:eastAsia="SimSun" w:hAnsi="Times New Roman" w:cs="B Nazanin" w:hint="cs"/>
          <w:b/>
          <w:bCs/>
          <w:sz w:val="24"/>
          <w:szCs w:val="24"/>
          <w:rtl/>
          <w:lang w:eastAsia="zh-CN"/>
        </w:rPr>
        <w:t>رغم افزایش حقوق کارکنان و افزایش هزینه های مربوط به مکمل دارویی و آزمایشات و ... ولی افزایشی در اعتبارات برنامه شهری و حاشیه متناسب با افزایش قیمت</w:t>
      </w:r>
      <w:r w:rsidRPr="00A359B8">
        <w:rPr>
          <w:rFonts w:ascii="Times New Roman" w:eastAsia="SimSun" w:hAnsi="Times New Roman" w:cs="B Nazanin"/>
          <w:b/>
          <w:bCs/>
          <w:sz w:val="24"/>
          <w:szCs w:val="24"/>
          <w:rtl/>
          <w:lang w:eastAsia="zh-CN"/>
        </w:rPr>
        <w:softHyphen/>
      </w:r>
      <w:r w:rsidRPr="00A359B8">
        <w:rPr>
          <w:rFonts w:ascii="Times New Roman" w:eastAsia="SimSun" w:hAnsi="Times New Roman" w:cs="B Nazanin" w:hint="cs"/>
          <w:b/>
          <w:bCs/>
          <w:sz w:val="24"/>
          <w:szCs w:val="24"/>
          <w:rtl/>
          <w:lang w:eastAsia="zh-CN"/>
        </w:rPr>
        <w:t>ها حاصل نشد. به همین دلیل رعایت بکارگیری تعداد نیرو براساس جمعیت خدمت گیرنده و پرداخت مبتنی بر عملکرد</w:t>
      </w:r>
      <w:r w:rsidR="00B54D3D">
        <w:rPr>
          <w:rFonts w:ascii="Times New Roman" w:eastAsia="SimSun" w:hAnsi="Times New Roman" w:cs="B Nazanin" w:hint="cs"/>
          <w:b/>
          <w:bCs/>
          <w:sz w:val="24"/>
          <w:szCs w:val="24"/>
          <w:rtl/>
          <w:lang w:eastAsia="zh-CN"/>
        </w:rPr>
        <w:t>/ کیفیت</w:t>
      </w:r>
      <w:r w:rsidRPr="00A359B8">
        <w:rPr>
          <w:rFonts w:ascii="Times New Roman" w:eastAsia="SimSun" w:hAnsi="Times New Roman" w:cs="B Nazanin" w:hint="cs"/>
          <w:b/>
          <w:bCs/>
          <w:sz w:val="24"/>
          <w:szCs w:val="24"/>
          <w:rtl/>
          <w:lang w:eastAsia="zh-CN"/>
        </w:rPr>
        <w:t xml:space="preserve"> با تاکید بیشتر باید مورد توجه قرار گیرد. درمورد دانشگاهها/ دانشکده </w:t>
      </w:r>
      <w:proofErr w:type="spellStart"/>
      <w:r w:rsidRPr="00A359B8">
        <w:rPr>
          <w:rFonts w:ascii="Times New Roman" w:eastAsia="SimSun" w:hAnsi="Times New Roman" w:cs="B Nazanin" w:hint="cs"/>
          <w:b/>
          <w:bCs/>
          <w:sz w:val="24"/>
          <w:szCs w:val="24"/>
          <w:rtl/>
          <w:lang w:eastAsia="zh-CN"/>
        </w:rPr>
        <w:t>هایی</w:t>
      </w:r>
      <w:proofErr w:type="spellEnd"/>
      <w:r w:rsidRPr="00A359B8">
        <w:rPr>
          <w:rFonts w:ascii="Times New Roman" w:eastAsia="SimSun" w:hAnsi="Times New Roman" w:cs="B Nazanin" w:hint="cs"/>
          <w:b/>
          <w:bCs/>
          <w:sz w:val="24"/>
          <w:szCs w:val="24"/>
          <w:rtl/>
          <w:lang w:eastAsia="zh-CN"/>
        </w:rPr>
        <w:t xml:space="preserve"> که پرداخت مبتنی بر عملکرد</w:t>
      </w:r>
      <w:r w:rsidR="00B54D3D">
        <w:rPr>
          <w:rFonts w:ascii="Times New Roman" w:eastAsia="SimSun" w:hAnsi="Times New Roman" w:cs="B Nazanin" w:hint="cs"/>
          <w:b/>
          <w:bCs/>
          <w:sz w:val="24"/>
          <w:szCs w:val="24"/>
          <w:rtl/>
          <w:lang w:eastAsia="zh-CN"/>
        </w:rPr>
        <w:t>/ کیفیت</w:t>
      </w:r>
      <w:r w:rsidRPr="00A359B8">
        <w:rPr>
          <w:rFonts w:ascii="Times New Roman" w:eastAsia="SimSun" w:hAnsi="Times New Roman" w:cs="B Nazanin" w:hint="cs"/>
          <w:b/>
          <w:bCs/>
          <w:sz w:val="24"/>
          <w:szCs w:val="24"/>
          <w:rtl/>
          <w:lang w:eastAsia="zh-CN"/>
        </w:rPr>
        <w:t xml:space="preserve"> را جدی نگیرند، </w:t>
      </w:r>
      <w:r w:rsidR="00B54D3D">
        <w:rPr>
          <w:rFonts w:ascii="Times New Roman" w:eastAsia="SimSun" w:hAnsi="Times New Roman" w:cs="B Nazanin" w:hint="cs"/>
          <w:b/>
          <w:bCs/>
          <w:sz w:val="24"/>
          <w:szCs w:val="24"/>
          <w:rtl/>
          <w:lang w:eastAsia="zh-CN"/>
        </w:rPr>
        <w:t>امکان</w:t>
      </w:r>
      <w:r w:rsidRPr="00A359B8">
        <w:rPr>
          <w:rFonts w:ascii="Times New Roman" w:eastAsia="SimSun" w:hAnsi="Times New Roman" w:cs="B Nazanin" w:hint="cs"/>
          <w:b/>
          <w:bCs/>
          <w:sz w:val="24"/>
          <w:szCs w:val="24"/>
          <w:rtl/>
          <w:lang w:eastAsia="zh-CN"/>
        </w:rPr>
        <w:t xml:space="preserve"> ترمیم در منابع</w:t>
      </w:r>
      <w:r w:rsidR="00B54D3D">
        <w:rPr>
          <w:rFonts w:ascii="Times New Roman" w:eastAsia="SimSun" w:hAnsi="Times New Roman" w:cs="B Nazanin" w:hint="cs"/>
          <w:b/>
          <w:bCs/>
          <w:sz w:val="24"/>
          <w:szCs w:val="24"/>
          <w:rtl/>
          <w:lang w:eastAsia="zh-CN"/>
        </w:rPr>
        <w:t xml:space="preserve"> مالی</w:t>
      </w:r>
      <w:r w:rsidRPr="00A359B8">
        <w:rPr>
          <w:rFonts w:ascii="Times New Roman" w:eastAsia="SimSun" w:hAnsi="Times New Roman" w:cs="B Nazanin" w:hint="cs"/>
          <w:b/>
          <w:bCs/>
          <w:sz w:val="24"/>
          <w:szCs w:val="24"/>
          <w:rtl/>
          <w:lang w:eastAsia="zh-CN"/>
        </w:rPr>
        <w:t xml:space="preserve"> آنها از طرف ستاد ملی </w:t>
      </w:r>
      <w:r w:rsidR="00B54D3D">
        <w:rPr>
          <w:rFonts w:ascii="Times New Roman" w:eastAsia="SimSun" w:hAnsi="Times New Roman" w:cs="B Nazanin" w:hint="cs"/>
          <w:b/>
          <w:bCs/>
          <w:sz w:val="24"/>
          <w:szCs w:val="24"/>
          <w:rtl/>
          <w:lang w:eastAsia="zh-CN"/>
        </w:rPr>
        <w:t xml:space="preserve">به </w:t>
      </w:r>
      <w:proofErr w:type="spellStart"/>
      <w:r w:rsidR="00B54D3D">
        <w:rPr>
          <w:rFonts w:ascii="Times New Roman" w:eastAsia="SimSun" w:hAnsi="Times New Roman" w:cs="B Nazanin" w:hint="cs"/>
          <w:b/>
          <w:bCs/>
          <w:sz w:val="24"/>
          <w:szCs w:val="24"/>
          <w:rtl/>
          <w:lang w:eastAsia="zh-CN"/>
        </w:rPr>
        <w:t>هیچوجه</w:t>
      </w:r>
      <w:proofErr w:type="spellEnd"/>
      <w:r w:rsidR="00B54D3D">
        <w:rPr>
          <w:rFonts w:ascii="Times New Roman" w:eastAsia="SimSun" w:hAnsi="Times New Roman" w:cs="B Nazanin" w:hint="cs"/>
          <w:b/>
          <w:bCs/>
          <w:sz w:val="24"/>
          <w:szCs w:val="24"/>
          <w:rtl/>
          <w:lang w:eastAsia="zh-CN"/>
        </w:rPr>
        <w:t xml:space="preserve"> وجود نخواهد داشت</w:t>
      </w:r>
      <w:r w:rsidRPr="00A359B8">
        <w:rPr>
          <w:rFonts w:ascii="Times New Roman" w:eastAsia="SimSun" w:hAnsi="Times New Roman" w:cs="B Nazanin" w:hint="cs"/>
          <w:b/>
          <w:bCs/>
          <w:sz w:val="24"/>
          <w:szCs w:val="24"/>
          <w:rtl/>
          <w:lang w:eastAsia="zh-CN"/>
        </w:rPr>
        <w:t>.</w:t>
      </w:r>
    </w:p>
    <w:p w:rsidR="00785130" w:rsidRPr="00B817B0" w:rsidRDefault="00785130" w:rsidP="005A421A">
      <w:pPr>
        <w:pStyle w:val="ListParagraph"/>
        <w:spacing w:line="240" w:lineRule="auto"/>
        <w:ind w:left="714"/>
        <w:rPr>
          <w:rFonts w:ascii="Times New Roman" w:eastAsia="SimSun" w:hAnsi="Times New Roman" w:cs="B Nazanin"/>
          <w:b/>
          <w:bCs/>
          <w:sz w:val="24"/>
          <w:szCs w:val="24"/>
          <w:rtl/>
          <w:lang w:eastAsia="zh-CN"/>
        </w:rPr>
      </w:pPr>
    </w:p>
    <w:p w:rsidR="005F191D" w:rsidRDefault="005F191D">
      <w:pPr>
        <w:bidi w:val="0"/>
        <w:rPr>
          <w:rFonts w:cs="B Nazanin"/>
          <w:b/>
          <w:bCs/>
          <w:rtl/>
        </w:rPr>
      </w:pPr>
      <w:r>
        <w:rPr>
          <w:rFonts w:cs="B Nazanin"/>
          <w:b/>
          <w:bCs/>
          <w:rtl/>
        </w:rPr>
        <w:br w:type="page"/>
      </w:r>
    </w:p>
    <w:p w:rsidR="00455AE2" w:rsidRPr="00960239" w:rsidRDefault="00455AE2" w:rsidP="0093684C">
      <w:pPr>
        <w:ind w:left="4"/>
        <w:jc w:val="both"/>
        <w:rPr>
          <w:rFonts w:cs="B Nazanin"/>
          <w:rtl/>
        </w:rPr>
      </w:pPr>
      <w:r w:rsidRPr="00214E1C">
        <w:rPr>
          <w:rFonts w:cs="B Mitra" w:hint="cs"/>
          <w:b/>
          <w:bCs/>
          <w:rtl/>
        </w:rPr>
        <w:lastRenderedPageBreak/>
        <w:t xml:space="preserve">ماده </w:t>
      </w:r>
      <w:r w:rsidR="0093684C">
        <w:rPr>
          <w:rFonts w:cs="B Mitra" w:hint="cs"/>
          <w:b/>
          <w:bCs/>
          <w:rtl/>
        </w:rPr>
        <w:t>23</w:t>
      </w:r>
      <w:r w:rsidRPr="00214E1C">
        <w:rPr>
          <w:rFonts w:cs="B Mitra" w:hint="cs"/>
          <w:b/>
          <w:bCs/>
          <w:rtl/>
        </w:rPr>
        <w:t>:</w:t>
      </w:r>
      <w:r>
        <w:rPr>
          <w:rFonts w:cs="B Mitra" w:hint="cs"/>
          <w:b/>
          <w:bCs/>
          <w:rtl/>
        </w:rPr>
        <w:t xml:space="preserve"> تعیین </w:t>
      </w:r>
      <w:r w:rsidR="001F5B4D">
        <w:rPr>
          <w:rFonts w:cs="B Mitra" w:hint="cs"/>
          <w:b/>
          <w:bCs/>
          <w:rtl/>
        </w:rPr>
        <w:t xml:space="preserve">ضریب </w:t>
      </w:r>
      <w:r w:rsidR="001F5B4D">
        <w:rPr>
          <w:rFonts w:cs="B Mitra"/>
          <w:b/>
          <w:bCs/>
        </w:rPr>
        <w:t>K</w:t>
      </w:r>
      <w:r w:rsidR="001F5B4D">
        <w:rPr>
          <w:rFonts w:cs="B Mitra" w:hint="cs"/>
          <w:b/>
          <w:bCs/>
          <w:rtl/>
        </w:rPr>
        <w:t xml:space="preserve"> یا </w:t>
      </w:r>
      <w:r>
        <w:rPr>
          <w:rFonts w:cs="B Mitra" w:hint="cs"/>
          <w:b/>
          <w:bCs/>
          <w:rtl/>
        </w:rPr>
        <w:t>خدمات</w:t>
      </w:r>
      <w:r w:rsidR="00A232B1">
        <w:rPr>
          <w:rFonts w:cs="B Mitra" w:hint="cs"/>
          <w:b/>
          <w:bCs/>
          <w:rtl/>
        </w:rPr>
        <w:t>/ مراقبت</w:t>
      </w:r>
      <w:r w:rsidR="00A232B1">
        <w:rPr>
          <w:rFonts w:cs="B Mitra"/>
          <w:b/>
          <w:bCs/>
          <w:rtl/>
        </w:rPr>
        <w:softHyphen/>
      </w:r>
      <w:r w:rsidR="00A232B1">
        <w:rPr>
          <w:rFonts w:cs="B Mitra" w:hint="cs"/>
          <w:b/>
          <w:bCs/>
          <w:rtl/>
        </w:rPr>
        <w:t>ها</w:t>
      </w:r>
      <w:r>
        <w:rPr>
          <w:rFonts w:cs="B Mitra" w:hint="cs"/>
          <w:b/>
          <w:bCs/>
          <w:rtl/>
        </w:rPr>
        <w:t xml:space="preserve"> برای هر نیرو </w:t>
      </w:r>
      <w:r w:rsidR="00A232B1">
        <w:rPr>
          <w:rFonts w:cs="B Mitra" w:hint="cs"/>
          <w:b/>
          <w:bCs/>
          <w:rtl/>
        </w:rPr>
        <w:t xml:space="preserve"> </w:t>
      </w:r>
      <w:r>
        <w:rPr>
          <w:rFonts w:cs="B Mitra" w:hint="cs"/>
          <w:b/>
          <w:bCs/>
          <w:rtl/>
        </w:rPr>
        <w:t>بازای تعداد و نوع خدمت</w:t>
      </w:r>
      <w:r w:rsidR="00A232B1">
        <w:rPr>
          <w:rFonts w:cs="B Mitra" w:hint="cs"/>
          <w:b/>
          <w:bCs/>
          <w:rtl/>
        </w:rPr>
        <w:t>/ مراقبت</w:t>
      </w:r>
      <w:r>
        <w:rPr>
          <w:rFonts w:cs="B Mitra" w:hint="cs"/>
          <w:b/>
          <w:bCs/>
          <w:rtl/>
        </w:rPr>
        <w:t xml:space="preserve"> و سقف حق </w:t>
      </w:r>
      <w:proofErr w:type="spellStart"/>
      <w:r>
        <w:rPr>
          <w:rFonts w:cs="B Mitra" w:hint="cs"/>
          <w:b/>
          <w:bCs/>
          <w:rtl/>
        </w:rPr>
        <w:t>الزحمه</w:t>
      </w:r>
      <w:proofErr w:type="spellEnd"/>
      <w:r>
        <w:rPr>
          <w:rFonts w:cs="B Mitra" w:hint="cs"/>
          <w:b/>
          <w:bCs/>
          <w:rtl/>
        </w:rPr>
        <w:t xml:space="preserve"> </w:t>
      </w:r>
      <w:proofErr w:type="spellStart"/>
      <w:r>
        <w:rPr>
          <w:rFonts w:cs="B Mitra" w:hint="cs"/>
          <w:b/>
          <w:bCs/>
          <w:rtl/>
        </w:rPr>
        <w:t>درنظر</w:t>
      </w:r>
      <w:proofErr w:type="spellEnd"/>
      <w:r>
        <w:rPr>
          <w:rFonts w:cs="B Mitra" w:hint="cs"/>
          <w:b/>
          <w:bCs/>
          <w:rtl/>
        </w:rPr>
        <w:t xml:space="preserve"> گرفته شده:</w:t>
      </w:r>
    </w:p>
    <w:p w:rsidR="00455AE2" w:rsidRPr="00960239" w:rsidRDefault="00455AE2" w:rsidP="00455AE2">
      <w:pPr>
        <w:jc w:val="both"/>
        <w:rPr>
          <w:rFonts w:cs="B Nazanin"/>
          <w:b/>
          <w:bCs/>
          <w:rtl/>
        </w:rPr>
      </w:pPr>
    </w:p>
    <w:p w:rsidR="00455AE2" w:rsidRPr="00960239" w:rsidRDefault="00455AE2" w:rsidP="00455AE2">
      <w:pPr>
        <w:pStyle w:val="ListParagraph"/>
        <w:numPr>
          <w:ilvl w:val="0"/>
          <w:numId w:val="78"/>
        </w:numPr>
        <w:spacing w:line="240" w:lineRule="auto"/>
        <w:ind w:left="720"/>
        <w:jc w:val="left"/>
        <w:rPr>
          <w:rFonts w:cs="B Nazanin"/>
          <w:b/>
          <w:bCs/>
          <w:sz w:val="28"/>
          <w:szCs w:val="28"/>
          <w:rtl/>
        </w:rPr>
      </w:pPr>
      <w:r w:rsidRPr="00960239">
        <w:rPr>
          <w:rFonts w:cs="B Nazanin" w:hint="cs"/>
          <w:b/>
          <w:bCs/>
          <w:sz w:val="28"/>
          <w:szCs w:val="28"/>
          <w:rtl/>
        </w:rPr>
        <w:t>مراقب سلامت:</w:t>
      </w:r>
    </w:p>
    <w:p w:rsidR="00455AE2" w:rsidRPr="00960239" w:rsidRDefault="00455AE2" w:rsidP="00455AE2">
      <w:pPr>
        <w:jc w:val="both"/>
        <w:rPr>
          <w:rFonts w:cs="B Nazanin"/>
          <w:rtl/>
        </w:rPr>
      </w:pPr>
      <w:r w:rsidRPr="00960239">
        <w:rPr>
          <w:rFonts w:cs="B Nazanin" w:hint="cs"/>
          <w:rtl/>
        </w:rPr>
        <w:t xml:space="preserve">مبلغ قرارداد با پیمانکار </w:t>
      </w:r>
      <w:r>
        <w:rPr>
          <w:rFonts w:cs="B Nazanin" w:hint="cs"/>
          <w:rtl/>
        </w:rPr>
        <w:t xml:space="preserve">براساس کاردانی یا کارشناسی وی براساس </w:t>
      </w:r>
      <w:r w:rsidRPr="00BA3A2A">
        <w:rPr>
          <w:rFonts w:cs="B Nazanin" w:hint="cs"/>
          <w:b/>
          <w:bCs/>
          <w:rtl/>
        </w:rPr>
        <w:t>قانون کار</w:t>
      </w:r>
      <w:r w:rsidRPr="00BA3A2A">
        <w:rPr>
          <w:rFonts w:cs="B Mitra"/>
          <w:rtl/>
        </w:rPr>
        <w:t xml:space="preserve"> مطابق طرح هماهنگ طبقه بند</w:t>
      </w:r>
      <w:r w:rsidRPr="00BA3A2A">
        <w:rPr>
          <w:rFonts w:cs="B Mitra" w:hint="cs"/>
          <w:rtl/>
        </w:rPr>
        <w:t>ی</w:t>
      </w:r>
      <w:r w:rsidRPr="00BA3A2A">
        <w:rPr>
          <w:rFonts w:cs="B Mitra"/>
          <w:rtl/>
        </w:rPr>
        <w:t xml:space="preserve"> مشاغل</w:t>
      </w:r>
      <w:r w:rsidRPr="00BA3A2A">
        <w:rPr>
          <w:rFonts w:cs="B Nazanin" w:hint="cs"/>
          <w:b/>
          <w:bCs/>
          <w:rtl/>
        </w:rPr>
        <w:t xml:space="preserve"> و عملکرد </w:t>
      </w:r>
      <w:r w:rsidRPr="00960239">
        <w:rPr>
          <w:rFonts w:cs="B Nazanin" w:hint="cs"/>
          <w:rtl/>
        </w:rPr>
        <w:t xml:space="preserve">بازای ارائه خدمات کامل به هر فرد براساس بسته خدمت برای هر نفر در سال </w:t>
      </w:r>
      <w:r>
        <w:rPr>
          <w:rFonts w:cs="B Nazanin" w:hint="cs"/>
          <w:rtl/>
        </w:rPr>
        <w:t>1399</w:t>
      </w:r>
      <w:r w:rsidRPr="00960239">
        <w:rPr>
          <w:rFonts w:cs="B Nazanin" w:hint="cs"/>
          <w:rtl/>
        </w:rPr>
        <w:t xml:space="preserve"> است برای </w:t>
      </w:r>
      <w:proofErr w:type="spellStart"/>
      <w:r>
        <w:rPr>
          <w:rFonts w:cs="B Nazanin" w:hint="cs"/>
          <w:rtl/>
        </w:rPr>
        <w:t>نیروهایی</w:t>
      </w:r>
      <w:proofErr w:type="spellEnd"/>
      <w:r w:rsidRPr="00960239">
        <w:rPr>
          <w:rFonts w:cs="B Nazanin" w:hint="cs"/>
          <w:rtl/>
        </w:rPr>
        <w:t xml:space="preserve"> که خدمات</w:t>
      </w:r>
      <w:r w:rsidR="00A232B1">
        <w:rPr>
          <w:rFonts w:cs="B Nazanin" w:hint="cs"/>
          <w:rtl/>
        </w:rPr>
        <w:t>/ مراقبت</w:t>
      </w:r>
      <w:r w:rsidR="00A232B1">
        <w:rPr>
          <w:rFonts w:cs="B Nazanin"/>
          <w:rtl/>
        </w:rPr>
        <w:softHyphen/>
      </w:r>
      <w:r w:rsidR="00A232B1">
        <w:rPr>
          <w:rFonts w:cs="B Nazanin" w:hint="cs"/>
          <w:rtl/>
        </w:rPr>
        <w:t>های</w:t>
      </w:r>
      <w:r w:rsidRPr="00960239">
        <w:rPr>
          <w:rFonts w:cs="B Nazanin" w:hint="cs"/>
          <w:rtl/>
        </w:rPr>
        <w:t xml:space="preserve"> بهتر و با پوشش بالاتر  ارائه می</w:t>
      </w:r>
      <w:r w:rsidRPr="00960239">
        <w:rPr>
          <w:rFonts w:cs="B Nazanin"/>
          <w:rtl/>
        </w:rPr>
        <w:softHyphen/>
      </w:r>
      <w:r w:rsidRPr="00960239">
        <w:rPr>
          <w:rFonts w:cs="B Nazanin" w:hint="cs"/>
          <w:rtl/>
        </w:rPr>
        <w:t>دهند، باید پاداش در نظر گرفت</w:t>
      </w:r>
      <w:r w:rsidR="00A232B1">
        <w:rPr>
          <w:rFonts w:cs="B Nazanin" w:hint="cs"/>
          <w:rtl/>
        </w:rPr>
        <w:t>ه شود</w:t>
      </w:r>
      <w:r w:rsidRPr="00960239">
        <w:rPr>
          <w:rFonts w:cs="B Nazanin" w:hint="cs"/>
          <w:rtl/>
        </w:rPr>
        <w:t xml:space="preserve">. </w:t>
      </w:r>
    </w:p>
    <w:p w:rsidR="00D6585A" w:rsidRPr="00960239" w:rsidRDefault="00D6585A" w:rsidP="00455AE2">
      <w:pPr>
        <w:jc w:val="both"/>
        <w:rPr>
          <w:rFonts w:cs="B Nazanin"/>
          <w:rtl/>
        </w:rPr>
      </w:pPr>
      <w:r w:rsidRPr="00960239">
        <w:rPr>
          <w:rFonts w:cs="B Nazanin" w:hint="cs"/>
          <w:b/>
          <w:bCs/>
          <w:rtl/>
        </w:rPr>
        <w:t>تبصره</w:t>
      </w:r>
      <w:r w:rsidR="00455AE2">
        <w:rPr>
          <w:rFonts w:cs="B Nazanin" w:hint="cs"/>
          <w:b/>
          <w:bCs/>
          <w:rtl/>
        </w:rPr>
        <w:t>1</w:t>
      </w:r>
      <w:r w:rsidRPr="00960239">
        <w:rPr>
          <w:rFonts w:cs="B Nazanin" w:hint="cs"/>
          <w:b/>
          <w:bCs/>
          <w:rtl/>
        </w:rPr>
        <w:t>:</w:t>
      </w:r>
      <w:r w:rsidRPr="00960239">
        <w:rPr>
          <w:rFonts w:cs="B Nazanin" w:hint="cs"/>
          <w:rtl/>
        </w:rPr>
        <w:t xml:space="preserve"> مواردیکه شامل پاداش می</w:t>
      </w:r>
      <w:r w:rsidRPr="00960239">
        <w:rPr>
          <w:rFonts w:cs="B Nazanin"/>
          <w:rtl/>
        </w:rPr>
        <w:softHyphen/>
      </w:r>
      <w:r w:rsidRPr="00960239">
        <w:rPr>
          <w:rFonts w:cs="B Nazanin" w:hint="cs"/>
          <w:rtl/>
        </w:rPr>
        <w:t>شوند:</w:t>
      </w:r>
    </w:p>
    <w:p w:rsidR="00D6585A" w:rsidRPr="00960239" w:rsidRDefault="00D6585A" w:rsidP="00D91205">
      <w:pPr>
        <w:pStyle w:val="ListParagraph"/>
        <w:numPr>
          <w:ilvl w:val="0"/>
          <w:numId w:val="75"/>
        </w:numPr>
        <w:spacing w:line="240" w:lineRule="auto"/>
        <w:rPr>
          <w:rFonts w:cs="B Nazanin"/>
        </w:rPr>
      </w:pPr>
      <w:r w:rsidRPr="00960239">
        <w:rPr>
          <w:rFonts w:cs="B Nazanin" w:hint="cs"/>
          <w:rtl/>
        </w:rPr>
        <w:t>افزایش پوشش خدمات</w:t>
      </w:r>
      <w:r w:rsidR="00A232B1">
        <w:rPr>
          <w:rFonts w:cs="B Nazanin" w:hint="cs"/>
          <w:rtl/>
        </w:rPr>
        <w:t>/ مراقبت</w:t>
      </w:r>
      <w:r w:rsidR="00A232B1">
        <w:rPr>
          <w:rFonts w:cs="B Nazanin"/>
          <w:rtl/>
        </w:rPr>
        <w:softHyphen/>
      </w:r>
      <w:r w:rsidR="00A232B1">
        <w:rPr>
          <w:rFonts w:cs="B Nazanin" w:hint="cs"/>
          <w:rtl/>
        </w:rPr>
        <w:t>ها</w:t>
      </w:r>
      <w:r w:rsidRPr="00960239">
        <w:rPr>
          <w:rFonts w:cs="B Nazanin" w:hint="cs"/>
          <w:rtl/>
        </w:rPr>
        <w:t xml:space="preserve"> به میزان بیش از حد قابل قبول که در شیوه محاسبه سامانه لحاظ شده است: بازای هر 1% افزایش پوشش، 1% به مبلغ قرارداد اضافه می</w:t>
      </w:r>
      <w:r w:rsidRPr="00960239">
        <w:rPr>
          <w:rFonts w:cs="B Nazanin"/>
        </w:rPr>
        <w:softHyphen/>
      </w:r>
      <w:r w:rsidRPr="00960239">
        <w:rPr>
          <w:rFonts w:cs="B Nazanin" w:hint="cs"/>
          <w:rtl/>
        </w:rPr>
        <w:t>گردد. پوشش قابل قبول برای مناطق شهری با جمعیت 20000 تا یک میلیون نفر معادل 90% و برای شهرهای با جمعیت یک میلیون نفر به بالا معادل 80% است.</w:t>
      </w:r>
    </w:p>
    <w:p w:rsidR="00D6585A" w:rsidRPr="00960239" w:rsidRDefault="00D6585A" w:rsidP="00A232B1">
      <w:pPr>
        <w:pStyle w:val="ListParagraph"/>
        <w:numPr>
          <w:ilvl w:val="0"/>
          <w:numId w:val="75"/>
        </w:numPr>
        <w:spacing w:line="240" w:lineRule="auto"/>
        <w:rPr>
          <w:rFonts w:cs="B Nazanin"/>
        </w:rPr>
      </w:pPr>
      <w:r w:rsidRPr="00960239">
        <w:rPr>
          <w:rFonts w:cs="B Nazanin" w:hint="cs"/>
          <w:rtl/>
        </w:rPr>
        <w:t>ارائه خدمت به گروه</w:t>
      </w:r>
      <w:r w:rsidRPr="00960239">
        <w:rPr>
          <w:rFonts w:cs="B Nazanin"/>
        </w:rPr>
        <w:softHyphen/>
      </w:r>
      <w:r w:rsidRPr="00960239">
        <w:rPr>
          <w:rFonts w:cs="B Nazanin" w:hint="cs"/>
          <w:rtl/>
        </w:rPr>
        <w:t>های خاص براساس سامانه</w:t>
      </w:r>
      <w:r w:rsidR="00A232B1">
        <w:rPr>
          <w:rFonts w:cs="B Nazanin" w:hint="cs"/>
          <w:rtl/>
        </w:rPr>
        <w:t xml:space="preserve"> های پرونده</w:t>
      </w:r>
      <w:r w:rsidRPr="00960239">
        <w:rPr>
          <w:rFonts w:cs="B Nazanin" w:hint="cs"/>
          <w:rtl/>
        </w:rPr>
        <w:t xml:space="preserve"> </w:t>
      </w:r>
      <w:r w:rsidR="00926A45">
        <w:rPr>
          <w:rFonts w:cs="B Nazanin" w:hint="cs"/>
          <w:rtl/>
        </w:rPr>
        <w:t>الکترونیک</w:t>
      </w:r>
      <w:r w:rsidRPr="00960239">
        <w:rPr>
          <w:rFonts w:cs="B Nazanin" w:hint="cs"/>
          <w:rtl/>
        </w:rPr>
        <w:t xml:space="preserve"> </w:t>
      </w:r>
      <w:r w:rsidR="00A232B1">
        <w:rPr>
          <w:rFonts w:cs="B Nazanin" w:hint="cs"/>
          <w:rtl/>
        </w:rPr>
        <w:t>سلامت</w:t>
      </w:r>
      <w:r w:rsidRPr="00960239">
        <w:rPr>
          <w:rFonts w:cs="B Nazanin" w:hint="cs"/>
          <w:rtl/>
        </w:rPr>
        <w:t xml:space="preserve"> شامل:</w:t>
      </w:r>
    </w:p>
    <w:p w:rsidR="00D6585A" w:rsidRPr="00960239" w:rsidRDefault="00D6585A" w:rsidP="00D91205">
      <w:pPr>
        <w:pStyle w:val="ListParagraph"/>
        <w:numPr>
          <w:ilvl w:val="0"/>
          <w:numId w:val="77"/>
        </w:numPr>
        <w:spacing w:line="240" w:lineRule="auto"/>
        <w:ind w:left="1422"/>
        <w:rPr>
          <w:rFonts w:cs="B Nazanin"/>
        </w:rPr>
      </w:pPr>
      <w:r w:rsidRPr="00960239">
        <w:rPr>
          <w:rFonts w:cs="B Nazanin" w:hint="cs"/>
          <w:rtl/>
        </w:rPr>
        <w:t>شناسایی و مراقبت از گروه سنی بالای 60 سال</w:t>
      </w:r>
    </w:p>
    <w:p w:rsidR="00D6585A" w:rsidRPr="00960239" w:rsidRDefault="00D6585A" w:rsidP="00D91205">
      <w:pPr>
        <w:pStyle w:val="ListParagraph"/>
        <w:numPr>
          <w:ilvl w:val="0"/>
          <w:numId w:val="77"/>
        </w:numPr>
        <w:spacing w:line="240" w:lineRule="auto"/>
        <w:ind w:left="1422"/>
        <w:rPr>
          <w:rFonts w:cs="B Nazanin"/>
        </w:rPr>
      </w:pPr>
      <w:r w:rsidRPr="00960239">
        <w:rPr>
          <w:rFonts w:cs="B Nazanin" w:hint="cs"/>
          <w:rtl/>
        </w:rPr>
        <w:t xml:space="preserve">شناسایی و ثبت بیمار سل ریوی </w:t>
      </w:r>
      <w:proofErr w:type="spellStart"/>
      <w:r w:rsidRPr="00960239">
        <w:rPr>
          <w:rFonts w:cs="B Nazanin" w:hint="cs"/>
          <w:rtl/>
        </w:rPr>
        <w:t>اسمیر</w:t>
      </w:r>
      <w:proofErr w:type="spellEnd"/>
      <w:r w:rsidRPr="00960239">
        <w:rPr>
          <w:rFonts w:cs="B Nazanin" w:hint="cs"/>
          <w:rtl/>
        </w:rPr>
        <w:t xml:space="preserve"> مثبت در سامانه</w:t>
      </w:r>
    </w:p>
    <w:p w:rsidR="00D6585A" w:rsidRPr="00960239" w:rsidRDefault="00D6585A" w:rsidP="00D91205">
      <w:pPr>
        <w:pStyle w:val="ListParagraph"/>
        <w:numPr>
          <w:ilvl w:val="0"/>
          <w:numId w:val="77"/>
        </w:numPr>
        <w:spacing w:line="240" w:lineRule="auto"/>
        <w:ind w:left="1422"/>
        <w:rPr>
          <w:rFonts w:cs="B Nazanin"/>
        </w:rPr>
      </w:pPr>
      <w:r w:rsidRPr="00960239">
        <w:rPr>
          <w:rFonts w:cs="B Nazanin" w:hint="cs"/>
          <w:rtl/>
        </w:rPr>
        <w:t xml:space="preserve">شناسایی و ثبت بیمار مبتلا به مالاریا و نظارت مستقیم بر مصرف </w:t>
      </w:r>
      <w:r w:rsidR="00A232B1">
        <w:rPr>
          <w:rFonts w:cs="B Nazanin" w:hint="cs"/>
          <w:rtl/>
        </w:rPr>
        <w:t xml:space="preserve">داروی تعریف شده برای تکمیل </w:t>
      </w:r>
      <w:r w:rsidRPr="00960239">
        <w:rPr>
          <w:rFonts w:cs="B Nazanin" w:hint="cs"/>
          <w:rtl/>
        </w:rPr>
        <w:t>دوره درمان</w:t>
      </w:r>
    </w:p>
    <w:p w:rsidR="00D6585A" w:rsidRPr="00960239" w:rsidRDefault="00D6585A" w:rsidP="00D91205">
      <w:pPr>
        <w:pStyle w:val="ListParagraph"/>
        <w:numPr>
          <w:ilvl w:val="0"/>
          <w:numId w:val="75"/>
        </w:numPr>
        <w:spacing w:line="240" w:lineRule="auto"/>
        <w:rPr>
          <w:rFonts w:cs="B Nazanin"/>
        </w:rPr>
      </w:pPr>
      <w:r w:rsidRPr="00960239">
        <w:rPr>
          <w:rFonts w:cs="B Nazanin" w:hint="cs"/>
          <w:rtl/>
        </w:rPr>
        <w:t>ارائه خدمات خاص شامل:</w:t>
      </w:r>
    </w:p>
    <w:p w:rsidR="00D6585A" w:rsidRPr="00960239" w:rsidRDefault="00D6585A" w:rsidP="00D91205">
      <w:pPr>
        <w:pStyle w:val="ListParagraph"/>
        <w:numPr>
          <w:ilvl w:val="1"/>
          <w:numId w:val="75"/>
        </w:numPr>
        <w:spacing w:line="240" w:lineRule="auto"/>
        <w:rPr>
          <w:rFonts w:cs="B Nazanin"/>
        </w:rPr>
      </w:pPr>
      <w:r w:rsidRPr="00960239">
        <w:rPr>
          <w:rFonts w:cs="B Nazanin" w:hint="cs"/>
          <w:rtl/>
        </w:rPr>
        <w:t xml:space="preserve">غربالگری و کشف بیماران مبتلا به سرطان کولون با تست </w:t>
      </w:r>
      <w:r w:rsidRPr="00960239">
        <w:rPr>
          <w:rFonts w:cs="B Nazanin"/>
        </w:rPr>
        <w:t>FIT</w:t>
      </w:r>
      <w:r w:rsidRPr="00960239">
        <w:rPr>
          <w:rFonts w:cs="B Nazanin" w:hint="cs"/>
          <w:rtl/>
        </w:rPr>
        <w:t xml:space="preserve"> </w:t>
      </w:r>
    </w:p>
    <w:p w:rsidR="00D6585A" w:rsidRPr="00960239" w:rsidRDefault="00D6585A" w:rsidP="00D91205">
      <w:pPr>
        <w:pStyle w:val="ListParagraph"/>
        <w:numPr>
          <w:ilvl w:val="1"/>
          <w:numId w:val="75"/>
        </w:numPr>
        <w:spacing w:line="240" w:lineRule="auto"/>
        <w:rPr>
          <w:rFonts w:cs="B Nazanin"/>
        </w:rPr>
      </w:pPr>
      <w:r w:rsidRPr="00960239">
        <w:rPr>
          <w:rFonts w:cs="B Nazanin" w:hint="cs"/>
          <w:rtl/>
        </w:rPr>
        <w:t xml:space="preserve">درمان کامل بیمار مبتلا به سل از طریق </w:t>
      </w:r>
      <w:r w:rsidRPr="00960239">
        <w:rPr>
          <w:rFonts w:cs="B Nazanin"/>
        </w:rPr>
        <w:t>DOTS</w:t>
      </w:r>
    </w:p>
    <w:p w:rsidR="00D6585A" w:rsidRPr="00960239" w:rsidRDefault="00D6585A" w:rsidP="00D91205">
      <w:pPr>
        <w:pStyle w:val="ListParagraph"/>
        <w:numPr>
          <w:ilvl w:val="1"/>
          <w:numId w:val="75"/>
        </w:numPr>
        <w:spacing w:line="240" w:lineRule="auto"/>
        <w:rPr>
          <w:rFonts w:cs="B Nazanin"/>
        </w:rPr>
      </w:pPr>
      <w:r w:rsidRPr="00960239">
        <w:rPr>
          <w:rFonts w:cs="B Nazanin" w:hint="cs"/>
          <w:rtl/>
        </w:rPr>
        <w:t>درصد مراقبت مطلوب بیماران دیابتی</w:t>
      </w:r>
    </w:p>
    <w:p w:rsidR="00D6585A" w:rsidRPr="00960239" w:rsidRDefault="00D6585A" w:rsidP="00D91205">
      <w:pPr>
        <w:pStyle w:val="ListParagraph"/>
        <w:numPr>
          <w:ilvl w:val="1"/>
          <w:numId w:val="75"/>
        </w:numPr>
        <w:spacing w:line="240" w:lineRule="auto"/>
        <w:rPr>
          <w:rFonts w:cs="B Nazanin"/>
        </w:rPr>
      </w:pPr>
      <w:r w:rsidRPr="00960239">
        <w:rPr>
          <w:rFonts w:cs="B Nazanin" w:hint="cs"/>
          <w:rtl/>
        </w:rPr>
        <w:t>شناسایی و پیگیری فلج شل حاد و معرفی به پزشک و نمونه گیری</w:t>
      </w:r>
    </w:p>
    <w:p w:rsidR="00D6585A" w:rsidRPr="00960239" w:rsidRDefault="00D6585A" w:rsidP="00D91205">
      <w:pPr>
        <w:pStyle w:val="ListParagraph"/>
        <w:numPr>
          <w:ilvl w:val="1"/>
          <w:numId w:val="75"/>
        </w:numPr>
        <w:spacing w:line="240" w:lineRule="auto"/>
        <w:rPr>
          <w:rFonts w:cs="B Nazanin"/>
        </w:rPr>
      </w:pPr>
      <w:r w:rsidRPr="00960239">
        <w:rPr>
          <w:rFonts w:cs="B Nazanin" w:hint="cs"/>
          <w:rtl/>
        </w:rPr>
        <w:t xml:space="preserve">شناسایی موارد </w:t>
      </w:r>
      <w:r w:rsidRPr="00960239">
        <w:rPr>
          <w:rFonts w:cs="B Nazanin"/>
        </w:rPr>
        <w:t>Reactive HIV</w:t>
      </w:r>
      <w:r w:rsidRPr="00960239">
        <w:rPr>
          <w:rFonts w:cs="B Nazanin" w:hint="cs"/>
          <w:rtl/>
        </w:rPr>
        <w:t xml:space="preserve"> در مادران باردار و پیگیری تا مراجعه مادر به مرکز مشاوره و مراقبت از بیماریهای رفتاری</w:t>
      </w:r>
    </w:p>
    <w:p w:rsidR="00D6585A" w:rsidRPr="00960239" w:rsidRDefault="00D6585A" w:rsidP="00D91205">
      <w:pPr>
        <w:pStyle w:val="ListParagraph"/>
        <w:numPr>
          <w:ilvl w:val="1"/>
          <w:numId w:val="75"/>
        </w:numPr>
        <w:spacing w:line="240" w:lineRule="auto"/>
        <w:rPr>
          <w:rFonts w:cs="B Nazanin"/>
        </w:rPr>
      </w:pPr>
      <w:r w:rsidRPr="00960239">
        <w:rPr>
          <w:rFonts w:cs="B Nazanin" w:hint="cs"/>
          <w:rtl/>
        </w:rPr>
        <w:t>ارجاع و پیگیری مادران باردار پرخطر</w:t>
      </w:r>
    </w:p>
    <w:p w:rsidR="00D6585A" w:rsidRPr="00960239" w:rsidRDefault="00D6585A" w:rsidP="00D91205">
      <w:pPr>
        <w:pStyle w:val="ListParagraph"/>
        <w:numPr>
          <w:ilvl w:val="0"/>
          <w:numId w:val="75"/>
        </w:numPr>
        <w:spacing w:line="240" w:lineRule="auto"/>
        <w:rPr>
          <w:rFonts w:cs="B Nazanin"/>
        </w:rPr>
      </w:pPr>
      <w:r w:rsidRPr="00960239">
        <w:rPr>
          <w:rFonts w:cs="B Nazanin" w:hint="cs"/>
          <w:rtl/>
        </w:rPr>
        <w:t>رضایت بیش از میانگین دریافت کننده خدمت</w:t>
      </w:r>
    </w:p>
    <w:p w:rsidR="00D6585A" w:rsidRPr="009706A1" w:rsidRDefault="00DE4BDB" w:rsidP="00ED11CC">
      <w:pPr>
        <w:bidi w:val="0"/>
        <w:jc w:val="center"/>
        <w:rPr>
          <w:rFonts w:cs="B Nazanin"/>
          <w:b/>
          <w:bCs/>
          <w:rtl/>
        </w:rPr>
      </w:pPr>
      <w:r>
        <w:rPr>
          <w:rFonts w:cs="B Nazanin"/>
          <w:b/>
          <w:bCs/>
          <w:rtl/>
        </w:rPr>
        <w:br w:type="page"/>
      </w:r>
      <w:r w:rsidR="00D6585A" w:rsidRPr="009706A1">
        <w:rPr>
          <w:rFonts w:cs="B Nazanin" w:hint="cs"/>
          <w:b/>
          <w:bCs/>
          <w:rtl/>
        </w:rPr>
        <w:lastRenderedPageBreak/>
        <w:t>میزان پاداش برای موارد فوق، به شرح جد</w:t>
      </w:r>
      <w:r w:rsidR="00D6585A">
        <w:rPr>
          <w:rFonts w:cs="B Nazanin" w:hint="cs"/>
          <w:b/>
          <w:bCs/>
          <w:rtl/>
        </w:rPr>
        <w:t>ا</w:t>
      </w:r>
      <w:r w:rsidR="00D6585A" w:rsidRPr="009706A1">
        <w:rPr>
          <w:rFonts w:cs="B Nazanin" w:hint="cs"/>
          <w:b/>
          <w:bCs/>
          <w:rtl/>
        </w:rPr>
        <w:t>ول زیر است:</w:t>
      </w:r>
    </w:p>
    <w:tbl>
      <w:tblPr>
        <w:tblStyle w:val="TableGrid"/>
        <w:bidiVisual/>
        <w:tblW w:w="0" w:type="auto"/>
        <w:tblLook w:val="04A0" w:firstRow="1" w:lastRow="0" w:firstColumn="1" w:lastColumn="0" w:noHBand="0" w:noVBand="1"/>
      </w:tblPr>
      <w:tblGrid>
        <w:gridCol w:w="2241"/>
        <w:gridCol w:w="2274"/>
        <w:gridCol w:w="2235"/>
        <w:gridCol w:w="2267"/>
      </w:tblGrid>
      <w:tr w:rsidR="00D6585A" w:rsidRPr="00960239" w:rsidTr="00D913F6">
        <w:tc>
          <w:tcPr>
            <w:tcW w:w="2241" w:type="dxa"/>
            <w:shd w:val="clear" w:color="auto" w:fill="BDD6EE" w:themeFill="accent1" w:themeFillTint="66"/>
            <w:vAlign w:val="center"/>
          </w:tcPr>
          <w:p w:rsidR="00D6585A" w:rsidRPr="00960239" w:rsidRDefault="00D6585A" w:rsidP="00321884">
            <w:pPr>
              <w:jc w:val="center"/>
              <w:rPr>
                <w:rFonts w:cs="B Nazanin"/>
                <w:b/>
                <w:bCs/>
                <w:rtl/>
              </w:rPr>
            </w:pPr>
            <w:r w:rsidRPr="00960239">
              <w:rPr>
                <w:rFonts w:cs="B Nazanin" w:hint="cs"/>
                <w:b/>
                <w:bCs/>
                <w:rtl/>
              </w:rPr>
              <w:t>عنوان پاداش</w:t>
            </w:r>
          </w:p>
        </w:tc>
        <w:tc>
          <w:tcPr>
            <w:tcW w:w="2274" w:type="dxa"/>
            <w:shd w:val="clear" w:color="auto" w:fill="BDD6EE" w:themeFill="accent1" w:themeFillTint="66"/>
            <w:vAlign w:val="center"/>
          </w:tcPr>
          <w:p w:rsidR="00D6585A" w:rsidRPr="00960239" w:rsidRDefault="00D6585A" w:rsidP="00321884">
            <w:pPr>
              <w:jc w:val="center"/>
              <w:rPr>
                <w:rFonts w:cs="B Nazanin"/>
                <w:b/>
                <w:bCs/>
              </w:rPr>
            </w:pPr>
            <w:r w:rsidRPr="00960239">
              <w:rPr>
                <w:rFonts w:cs="B Nazanin" w:hint="cs"/>
                <w:b/>
                <w:bCs/>
                <w:rtl/>
              </w:rPr>
              <w:t xml:space="preserve">مبلغ پاداش براساس ضریب </w:t>
            </w:r>
            <w:r w:rsidRPr="00960239">
              <w:rPr>
                <w:rFonts w:cs="B Nazanin"/>
                <w:b/>
                <w:bCs/>
              </w:rPr>
              <w:t>k</w:t>
            </w:r>
            <w:r w:rsidRPr="00960239">
              <w:rPr>
                <w:rFonts w:cs="B Nazanin" w:hint="cs"/>
                <w:b/>
                <w:bCs/>
                <w:rtl/>
              </w:rPr>
              <w:t xml:space="preserve"> </w:t>
            </w:r>
            <w:r>
              <w:rPr>
                <w:rFonts w:cs="B Nazanin" w:hint="cs"/>
                <w:b/>
                <w:bCs/>
                <w:rtl/>
              </w:rPr>
              <w:t xml:space="preserve">یکصد هزار </w:t>
            </w:r>
            <w:r w:rsidRPr="00960239">
              <w:rPr>
                <w:rFonts w:cs="B Nazanin" w:hint="cs"/>
                <w:b/>
                <w:bCs/>
                <w:rtl/>
              </w:rPr>
              <w:t xml:space="preserve">ریال </w:t>
            </w:r>
            <w:r w:rsidRPr="00960239">
              <w:rPr>
                <w:rFonts w:cs="B Nazanin"/>
                <w:b/>
                <w:bCs/>
              </w:rPr>
              <w:t>(k=100.000)</w:t>
            </w:r>
          </w:p>
        </w:tc>
        <w:tc>
          <w:tcPr>
            <w:tcW w:w="2235" w:type="dxa"/>
            <w:shd w:val="clear" w:color="auto" w:fill="BDD6EE" w:themeFill="accent1" w:themeFillTint="66"/>
            <w:vAlign w:val="center"/>
          </w:tcPr>
          <w:p w:rsidR="00D6585A" w:rsidRPr="00960239" w:rsidRDefault="00D6585A" w:rsidP="00321884">
            <w:pPr>
              <w:jc w:val="center"/>
              <w:rPr>
                <w:rFonts w:cs="B Nazanin"/>
                <w:b/>
                <w:bCs/>
                <w:rtl/>
              </w:rPr>
            </w:pPr>
            <w:r w:rsidRPr="00960239">
              <w:rPr>
                <w:rFonts w:cs="B Nazanin" w:hint="cs"/>
                <w:b/>
                <w:bCs/>
                <w:rtl/>
              </w:rPr>
              <w:t>تواتر جمع آوری</w:t>
            </w:r>
          </w:p>
          <w:p w:rsidR="00D6585A" w:rsidRPr="00960239" w:rsidRDefault="00D6585A" w:rsidP="00321884">
            <w:pPr>
              <w:jc w:val="center"/>
              <w:rPr>
                <w:rFonts w:cs="B Nazanin"/>
                <w:b/>
                <w:bCs/>
                <w:rtl/>
              </w:rPr>
            </w:pPr>
            <w:r w:rsidRPr="00960239">
              <w:rPr>
                <w:rFonts w:cs="B Nazanin" w:hint="cs"/>
                <w:b/>
                <w:bCs/>
                <w:rtl/>
              </w:rPr>
              <w:t xml:space="preserve"> ( ماهانه </w:t>
            </w:r>
            <w:r w:rsidRPr="00960239">
              <w:rPr>
                <w:rFonts w:hint="cs"/>
                <w:b/>
                <w:bCs/>
                <w:rtl/>
              </w:rPr>
              <w:t>–</w:t>
            </w:r>
            <w:r w:rsidRPr="00960239">
              <w:rPr>
                <w:rFonts w:cs="B Nazanin" w:hint="cs"/>
                <w:b/>
                <w:bCs/>
                <w:rtl/>
              </w:rPr>
              <w:t xml:space="preserve"> فصلی- سالانه )</w:t>
            </w:r>
          </w:p>
        </w:tc>
        <w:tc>
          <w:tcPr>
            <w:tcW w:w="2267" w:type="dxa"/>
            <w:shd w:val="clear" w:color="auto" w:fill="BDD6EE" w:themeFill="accent1" w:themeFillTint="66"/>
            <w:vAlign w:val="center"/>
          </w:tcPr>
          <w:p w:rsidR="00D6585A" w:rsidRPr="00960239" w:rsidRDefault="00D6585A" w:rsidP="00321884">
            <w:pPr>
              <w:jc w:val="center"/>
              <w:rPr>
                <w:rFonts w:cs="B Nazanin"/>
                <w:b/>
                <w:bCs/>
                <w:rtl/>
              </w:rPr>
            </w:pPr>
            <w:r w:rsidRPr="00960239">
              <w:rPr>
                <w:rFonts w:cs="B Nazanin" w:hint="cs"/>
                <w:b/>
                <w:bCs/>
                <w:rtl/>
              </w:rPr>
              <w:t xml:space="preserve">روش و </w:t>
            </w:r>
            <w:proofErr w:type="spellStart"/>
            <w:r w:rsidRPr="00960239">
              <w:rPr>
                <w:rFonts w:cs="B Nazanin" w:hint="cs"/>
                <w:b/>
                <w:bCs/>
                <w:rtl/>
              </w:rPr>
              <w:t>مسوول</w:t>
            </w:r>
            <w:proofErr w:type="spellEnd"/>
            <w:r w:rsidRPr="00960239">
              <w:rPr>
                <w:rFonts w:cs="B Nazanin" w:hint="cs"/>
                <w:b/>
                <w:bCs/>
                <w:rtl/>
              </w:rPr>
              <w:t xml:space="preserve"> </w:t>
            </w:r>
            <w:proofErr w:type="spellStart"/>
            <w:r w:rsidRPr="00960239">
              <w:rPr>
                <w:rFonts w:cs="B Nazanin" w:hint="cs"/>
                <w:b/>
                <w:bCs/>
                <w:rtl/>
              </w:rPr>
              <w:t>احصاء</w:t>
            </w:r>
            <w:proofErr w:type="spellEnd"/>
          </w:p>
        </w:tc>
      </w:tr>
      <w:tr w:rsidR="00D6585A" w:rsidRPr="00960239" w:rsidTr="00D913F6">
        <w:tc>
          <w:tcPr>
            <w:tcW w:w="2241" w:type="dxa"/>
            <w:vAlign w:val="center"/>
          </w:tcPr>
          <w:p w:rsidR="00D6585A" w:rsidRPr="00960239" w:rsidRDefault="00D6585A" w:rsidP="00321884">
            <w:pPr>
              <w:spacing w:line="276" w:lineRule="auto"/>
              <w:rPr>
                <w:rFonts w:ascii="Sakkal Majalla" w:hAnsi="Sakkal Majalla" w:cs="B Nazanin"/>
                <w:rtl/>
              </w:rPr>
            </w:pPr>
            <w:r w:rsidRPr="00960239">
              <w:rPr>
                <w:rFonts w:ascii="Sakkal Majalla" w:hAnsi="Sakkal Majalla" w:cs="B Nazanin"/>
                <w:rtl/>
              </w:rPr>
              <w:t xml:space="preserve">شناسایی و ثبت بیمار سل ریوی </w:t>
            </w:r>
            <w:proofErr w:type="spellStart"/>
            <w:r w:rsidRPr="00960239">
              <w:rPr>
                <w:rFonts w:ascii="Sakkal Majalla" w:hAnsi="Sakkal Majalla" w:cs="B Nazanin"/>
                <w:rtl/>
              </w:rPr>
              <w:t>اسمیر</w:t>
            </w:r>
            <w:proofErr w:type="spellEnd"/>
            <w:r w:rsidRPr="00960239">
              <w:rPr>
                <w:rFonts w:ascii="Sakkal Majalla" w:hAnsi="Sakkal Majalla" w:cs="B Nazanin" w:hint="cs"/>
                <w:rtl/>
              </w:rPr>
              <w:t xml:space="preserve"> </w:t>
            </w:r>
            <w:r w:rsidRPr="00960239">
              <w:rPr>
                <w:rFonts w:ascii="Sakkal Majalla" w:hAnsi="Sakkal Majalla" w:cs="B Nazanin"/>
                <w:rtl/>
              </w:rPr>
              <w:t>مثبت در</w:t>
            </w:r>
            <w:r w:rsidRPr="00960239">
              <w:rPr>
                <w:rFonts w:ascii="Sakkal Majalla" w:hAnsi="Sakkal Majalla" w:cs="B Nazanin" w:hint="cs"/>
                <w:rtl/>
              </w:rPr>
              <w:t xml:space="preserve"> </w:t>
            </w:r>
            <w:r w:rsidRPr="00960239">
              <w:rPr>
                <w:rFonts w:ascii="Sakkal Majalla" w:hAnsi="Sakkal Majalla" w:cs="B Nazanin"/>
                <w:rtl/>
              </w:rPr>
              <w:t>سامانه</w:t>
            </w:r>
          </w:p>
        </w:tc>
        <w:tc>
          <w:tcPr>
            <w:tcW w:w="2274"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sz w:val="28"/>
                <w:szCs w:val="28"/>
              </w:rPr>
              <w:t>10k</w:t>
            </w:r>
          </w:p>
        </w:tc>
        <w:tc>
          <w:tcPr>
            <w:tcW w:w="2235"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hint="cs"/>
                <w:sz w:val="28"/>
                <w:szCs w:val="28"/>
                <w:rtl/>
              </w:rPr>
              <w:t xml:space="preserve">ماهانه </w:t>
            </w:r>
          </w:p>
        </w:tc>
        <w:tc>
          <w:tcPr>
            <w:tcW w:w="2267" w:type="dxa"/>
            <w:vMerge w:val="restart"/>
          </w:tcPr>
          <w:p w:rsidR="00D6585A" w:rsidRPr="00E1660C" w:rsidRDefault="00D6585A" w:rsidP="00321884">
            <w:pPr>
              <w:spacing w:after="160" w:line="259" w:lineRule="auto"/>
              <w:jc w:val="center"/>
              <w:rPr>
                <w:rFonts w:ascii="Sakkal Majalla" w:eastAsiaTheme="minorHAnsi" w:hAnsi="Sakkal Majalla" w:cs="B Nazanin"/>
                <w:rtl/>
                <w:lang w:eastAsia="en-US"/>
              </w:rPr>
            </w:pPr>
            <w:r w:rsidRPr="00E1660C">
              <w:rPr>
                <w:rFonts w:ascii="Sakkal Majalla" w:eastAsiaTheme="minorHAnsi" w:hAnsi="Sakkal Majalla" w:cs="B Nazanin" w:hint="cs"/>
                <w:rtl/>
                <w:lang w:eastAsia="en-US"/>
              </w:rPr>
              <w:t>کارشناس ستادی معاونت و شهرستان / گروه بیماری</w:t>
            </w:r>
            <w:r w:rsidRPr="00960239">
              <w:rPr>
                <w:rFonts w:ascii="Sakkal Majalla" w:eastAsiaTheme="minorHAnsi" w:hAnsi="Sakkal Majalla" w:cs="B Nazanin"/>
                <w:rtl/>
                <w:lang w:eastAsia="en-US"/>
              </w:rPr>
              <w:softHyphen/>
            </w:r>
            <w:r w:rsidRPr="00E1660C">
              <w:rPr>
                <w:rFonts w:ascii="Sakkal Majalla" w:eastAsiaTheme="minorHAnsi" w:hAnsi="Sakkal Majalla" w:cs="B Nazanin" w:hint="cs"/>
                <w:rtl/>
                <w:lang w:eastAsia="en-US"/>
              </w:rPr>
              <w:t>های واگیر</w:t>
            </w:r>
            <w:r w:rsidRPr="00960239">
              <w:rPr>
                <w:rFonts w:ascii="Sakkal Majalla" w:eastAsiaTheme="minorHAnsi" w:hAnsi="Sakkal Majalla" w:cs="B Nazanin" w:hint="cs"/>
                <w:rtl/>
                <w:lang w:eastAsia="en-US"/>
              </w:rPr>
              <w:t>دار</w:t>
            </w:r>
          </w:p>
          <w:p w:rsidR="00D6585A" w:rsidRPr="00960239" w:rsidRDefault="00D6585A" w:rsidP="00321884">
            <w:pPr>
              <w:jc w:val="center"/>
              <w:rPr>
                <w:rFonts w:cs="B Nazanin"/>
                <w:rtl/>
              </w:rPr>
            </w:pPr>
            <w:r w:rsidRPr="00960239">
              <w:rPr>
                <w:rFonts w:ascii="Sakkal Majalla" w:eastAsiaTheme="minorHAnsi" w:hAnsi="Sakkal Majalla" w:cs="B Nazanin" w:hint="cs"/>
                <w:rtl/>
                <w:lang w:eastAsia="en-US"/>
              </w:rPr>
              <w:t>( پس از راستی آزمایی و مشاهده آزمایش)</w:t>
            </w:r>
          </w:p>
        </w:tc>
      </w:tr>
      <w:tr w:rsidR="00D6585A" w:rsidRPr="00960239" w:rsidTr="00D913F6">
        <w:tc>
          <w:tcPr>
            <w:tcW w:w="2241" w:type="dxa"/>
            <w:vAlign w:val="center"/>
          </w:tcPr>
          <w:p w:rsidR="00D6585A" w:rsidRPr="00960239" w:rsidRDefault="00D6585A" w:rsidP="00321884">
            <w:pPr>
              <w:spacing w:line="276" w:lineRule="auto"/>
              <w:rPr>
                <w:rFonts w:ascii="Sakkal Majalla" w:hAnsi="Sakkal Majalla" w:cs="B Nazanin"/>
              </w:rPr>
            </w:pPr>
            <w:r w:rsidRPr="00960239">
              <w:rPr>
                <w:rFonts w:ascii="Sakkal Majalla" w:hAnsi="Sakkal Majalla" w:cs="B Nazanin"/>
                <w:rtl/>
              </w:rPr>
              <w:t>انجام روند</w:t>
            </w:r>
            <w:r w:rsidRPr="00960239">
              <w:rPr>
                <w:rFonts w:ascii="Sakkal Majalla" w:hAnsi="Sakkal Majalla" w:cs="B Nazanin" w:hint="cs"/>
                <w:rtl/>
              </w:rPr>
              <w:t xml:space="preserve"> پیگیری</w:t>
            </w:r>
            <w:r w:rsidRPr="00960239">
              <w:rPr>
                <w:rFonts w:ascii="Sakkal Majalla" w:hAnsi="Sakkal Majalla" w:cs="B Nazanin"/>
                <w:rtl/>
              </w:rPr>
              <w:t xml:space="preserve"> کامل بیمار</w:t>
            </w:r>
            <w:r w:rsidRPr="00960239">
              <w:rPr>
                <w:rFonts w:ascii="Sakkal Majalla" w:hAnsi="Sakkal Majalla" w:cs="B Nazanin" w:hint="cs"/>
                <w:rtl/>
              </w:rPr>
              <w:t xml:space="preserve"> </w:t>
            </w:r>
            <w:r w:rsidRPr="00960239">
              <w:rPr>
                <w:rFonts w:ascii="Sakkal Majalla" w:hAnsi="Sakkal Majalla" w:cs="B Nazanin"/>
                <w:rtl/>
              </w:rPr>
              <w:t>مسلول ( تکمیل دوره درمان )</w:t>
            </w:r>
            <w:r w:rsidRPr="00960239">
              <w:rPr>
                <w:rFonts w:ascii="Sakkal Majalla" w:hAnsi="Sakkal Majalla" w:cs="B Nazanin" w:hint="cs"/>
                <w:rtl/>
              </w:rPr>
              <w:t xml:space="preserve"> اجرای طرح </w:t>
            </w:r>
            <w:r w:rsidRPr="00960239">
              <w:rPr>
                <w:rFonts w:ascii="Sakkal Majalla" w:hAnsi="Sakkal Majalla" w:cs="B Nazanin"/>
              </w:rPr>
              <w:t>DOTS</w:t>
            </w:r>
          </w:p>
        </w:tc>
        <w:tc>
          <w:tcPr>
            <w:tcW w:w="2274"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sz w:val="28"/>
                <w:szCs w:val="28"/>
              </w:rPr>
              <w:t>25k</w:t>
            </w:r>
          </w:p>
        </w:tc>
        <w:tc>
          <w:tcPr>
            <w:tcW w:w="2235"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hint="cs"/>
                <w:sz w:val="28"/>
                <w:szCs w:val="28"/>
                <w:rtl/>
              </w:rPr>
              <w:t xml:space="preserve">ماهانه </w:t>
            </w:r>
          </w:p>
        </w:tc>
        <w:tc>
          <w:tcPr>
            <w:tcW w:w="2267" w:type="dxa"/>
            <w:vMerge/>
          </w:tcPr>
          <w:p w:rsidR="00D6585A" w:rsidRPr="00960239" w:rsidRDefault="00D6585A" w:rsidP="00321884">
            <w:pPr>
              <w:jc w:val="both"/>
              <w:rPr>
                <w:rFonts w:cs="B Nazanin"/>
                <w:rtl/>
              </w:rPr>
            </w:pPr>
          </w:p>
        </w:tc>
      </w:tr>
      <w:tr w:rsidR="00D6585A" w:rsidRPr="00960239" w:rsidTr="00D913F6">
        <w:tc>
          <w:tcPr>
            <w:tcW w:w="2241" w:type="dxa"/>
            <w:vAlign w:val="center"/>
          </w:tcPr>
          <w:p w:rsidR="00D6585A" w:rsidRPr="00960239" w:rsidRDefault="00D6585A" w:rsidP="00321884">
            <w:pPr>
              <w:rPr>
                <w:rFonts w:ascii="Sakkal Majalla" w:hAnsi="Sakkal Majalla" w:cs="B Nazanin"/>
                <w:rtl/>
              </w:rPr>
            </w:pPr>
            <w:r w:rsidRPr="00960239">
              <w:rPr>
                <w:rFonts w:ascii="Sakkal Majalla" w:hAnsi="Sakkal Majalla" w:cs="B Nazanin"/>
                <w:rtl/>
              </w:rPr>
              <w:t>شناسایی و ثبت</w:t>
            </w:r>
            <w:r w:rsidRPr="00960239">
              <w:rPr>
                <w:rFonts w:ascii="Sakkal Majalla" w:hAnsi="Sakkal Majalla" w:cs="B Nazanin" w:hint="cs"/>
                <w:rtl/>
              </w:rPr>
              <w:t xml:space="preserve"> بیمار مبتلا به مالاریا و ثبت در سامانه و نظارت مستقیم بر مصرف دوره درمان</w:t>
            </w:r>
          </w:p>
        </w:tc>
        <w:tc>
          <w:tcPr>
            <w:tcW w:w="2274"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sz w:val="28"/>
                <w:szCs w:val="28"/>
              </w:rPr>
              <w:t>10K</w:t>
            </w:r>
          </w:p>
        </w:tc>
        <w:tc>
          <w:tcPr>
            <w:tcW w:w="2235"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hint="cs"/>
                <w:sz w:val="28"/>
                <w:szCs w:val="28"/>
                <w:rtl/>
              </w:rPr>
              <w:t>ماهانه</w:t>
            </w:r>
          </w:p>
        </w:tc>
        <w:tc>
          <w:tcPr>
            <w:tcW w:w="2267" w:type="dxa"/>
            <w:vMerge/>
          </w:tcPr>
          <w:p w:rsidR="00D6585A" w:rsidRPr="00960239" w:rsidRDefault="00D6585A" w:rsidP="00321884">
            <w:pPr>
              <w:jc w:val="both"/>
              <w:rPr>
                <w:rFonts w:cs="B Nazanin"/>
                <w:rtl/>
              </w:rPr>
            </w:pPr>
          </w:p>
        </w:tc>
      </w:tr>
      <w:tr w:rsidR="00D6585A" w:rsidRPr="00960239" w:rsidTr="00D913F6">
        <w:tc>
          <w:tcPr>
            <w:tcW w:w="2241" w:type="dxa"/>
            <w:vAlign w:val="center"/>
          </w:tcPr>
          <w:p w:rsidR="00D6585A" w:rsidRPr="00960239" w:rsidRDefault="00D6585A" w:rsidP="00321884">
            <w:pPr>
              <w:rPr>
                <w:rFonts w:ascii="Sakkal Majalla" w:hAnsi="Sakkal Majalla" w:cs="B Nazanin"/>
                <w:rtl/>
              </w:rPr>
            </w:pPr>
            <w:r w:rsidRPr="00960239">
              <w:rPr>
                <w:rFonts w:ascii="Sakkal Majalla" w:hAnsi="Sakkal Majalla" w:cs="B Nazanin" w:hint="cs"/>
                <w:rtl/>
              </w:rPr>
              <w:t xml:space="preserve">شناسایی و پیگیری فلج شل حاد و پیگیری و معرفی به پزشک و نمونه گیری </w:t>
            </w:r>
          </w:p>
        </w:tc>
        <w:tc>
          <w:tcPr>
            <w:tcW w:w="2274" w:type="dxa"/>
            <w:vAlign w:val="center"/>
          </w:tcPr>
          <w:p w:rsidR="00D6585A" w:rsidRPr="002072BD" w:rsidRDefault="00D6585A" w:rsidP="00321884">
            <w:pPr>
              <w:jc w:val="center"/>
              <w:rPr>
                <w:rFonts w:ascii="Sakkal Majalla" w:hAnsi="Sakkal Majalla" w:cs="B Nazanin"/>
                <w:sz w:val="28"/>
                <w:szCs w:val="28"/>
              </w:rPr>
            </w:pPr>
            <w:r w:rsidRPr="002072BD">
              <w:rPr>
                <w:rFonts w:ascii="Sakkal Majalla" w:hAnsi="Sakkal Majalla" w:cs="B Nazanin"/>
                <w:sz w:val="28"/>
                <w:szCs w:val="28"/>
              </w:rPr>
              <w:t>10k</w:t>
            </w:r>
          </w:p>
        </w:tc>
        <w:tc>
          <w:tcPr>
            <w:tcW w:w="2235"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hint="cs"/>
                <w:sz w:val="28"/>
                <w:szCs w:val="28"/>
                <w:rtl/>
              </w:rPr>
              <w:t>ماهانه</w:t>
            </w:r>
          </w:p>
        </w:tc>
        <w:tc>
          <w:tcPr>
            <w:tcW w:w="2267" w:type="dxa"/>
            <w:vMerge/>
          </w:tcPr>
          <w:p w:rsidR="00D6585A" w:rsidRPr="00960239" w:rsidRDefault="00D6585A" w:rsidP="00321884">
            <w:pPr>
              <w:jc w:val="both"/>
              <w:rPr>
                <w:rFonts w:cs="B Nazanin"/>
                <w:rtl/>
              </w:rPr>
            </w:pPr>
          </w:p>
        </w:tc>
      </w:tr>
      <w:tr w:rsidR="00D6585A" w:rsidRPr="00960239" w:rsidTr="00D913F6">
        <w:tc>
          <w:tcPr>
            <w:tcW w:w="2241" w:type="dxa"/>
            <w:vAlign w:val="center"/>
          </w:tcPr>
          <w:p w:rsidR="00D6585A" w:rsidRPr="00960239" w:rsidRDefault="00D6585A" w:rsidP="00321884">
            <w:pPr>
              <w:rPr>
                <w:rFonts w:ascii="Sakkal Majalla" w:hAnsi="Sakkal Majalla" w:cs="B Nazanin"/>
                <w:rtl/>
              </w:rPr>
            </w:pPr>
            <w:r w:rsidRPr="00960239">
              <w:rPr>
                <w:rFonts w:ascii="Sakkal Majalla" w:hAnsi="Sakkal Majalla" w:cs="B Nazanin" w:hint="cs"/>
                <w:rtl/>
              </w:rPr>
              <w:t xml:space="preserve">شناسایی موارد </w:t>
            </w:r>
            <w:r w:rsidRPr="00960239">
              <w:rPr>
                <w:rFonts w:ascii="Sakkal Majalla" w:hAnsi="Sakkal Majalla" w:cs="B Nazanin"/>
              </w:rPr>
              <w:t>Reactive HIV</w:t>
            </w:r>
            <w:r w:rsidRPr="00960239">
              <w:rPr>
                <w:rFonts w:ascii="Sakkal Majalla" w:hAnsi="Sakkal Majalla" w:cs="B Nazanin" w:hint="cs"/>
                <w:rtl/>
              </w:rPr>
              <w:t xml:space="preserve"> در مادران باردار و پیگیری تا مراجعه مادر به مرکز مشاوره بیماریهای رفتاری</w:t>
            </w:r>
          </w:p>
        </w:tc>
        <w:tc>
          <w:tcPr>
            <w:tcW w:w="2274"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sz w:val="28"/>
                <w:szCs w:val="28"/>
              </w:rPr>
              <w:t>10K</w:t>
            </w:r>
          </w:p>
        </w:tc>
        <w:tc>
          <w:tcPr>
            <w:tcW w:w="2235"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hint="cs"/>
                <w:sz w:val="28"/>
                <w:szCs w:val="28"/>
                <w:rtl/>
              </w:rPr>
              <w:t>ماهانه</w:t>
            </w:r>
          </w:p>
        </w:tc>
        <w:tc>
          <w:tcPr>
            <w:tcW w:w="2267" w:type="dxa"/>
            <w:vAlign w:val="center"/>
          </w:tcPr>
          <w:p w:rsidR="00D6585A" w:rsidRPr="00960239" w:rsidRDefault="00D6585A" w:rsidP="00321884">
            <w:pPr>
              <w:jc w:val="center"/>
              <w:rPr>
                <w:rFonts w:ascii="Sakkal Majalla" w:hAnsi="Sakkal Majalla" w:cs="B Nazanin"/>
                <w:rtl/>
              </w:rPr>
            </w:pPr>
            <w:r w:rsidRPr="00960239">
              <w:rPr>
                <w:rFonts w:ascii="Sakkal Majalla" w:hAnsi="Sakkal Majalla" w:cs="B Nazanin" w:hint="cs"/>
                <w:rtl/>
              </w:rPr>
              <w:t>مراکز مشاوره بیماری</w:t>
            </w:r>
            <w:r w:rsidRPr="00960239">
              <w:rPr>
                <w:rFonts w:ascii="Sakkal Majalla" w:hAnsi="Sakkal Majalla" w:cs="B Nazanin"/>
                <w:rtl/>
              </w:rPr>
              <w:softHyphen/>
            </w:r>
            <w:r w:rsidRPr="00960239">
              <w:rPr>
                <w:rFonts w:ascii="Sakkal Majalla" w:hAnsi="Sakkal Majalla" w:cs="B Nazanin" w:hint="cs"/>
                <w:rtl/>
              </w:rPr>
              <w:t>های رفتاری و کارشناس معاونت ( پس از راستی آزمایی و مشاهده آزمایش)</w:t>
            </w:r>
          </w:p>
        </w:tc>
      </w:tr>
      <w:tr w:rsidR="00D6585A" w:rsidRPr="00960239" w:rsidTr="00D913F6">
        <w:tc>
          <w:tcPr>
            <w:tcW w:w="2241" w:type="dxa"/>
            <w:vAlign w:val="center"/>
          </w:tcPr>
          <w:p w:rsidR="00D6585A" w:rsidRPr="00960239" w:rsidRDefault="00D6585A" w:rsidP="00321884">
            <w:pPr>
              <w:rPr>
                <w:rFonts w:ascii="Sakkal Majalla" w:hAnsi="Sakkal Majalla" w:cs="B Nazanin"/>
                <w:rtl/>
              </w:rPr>
            </w:pPr>
            <w:r w:rsidRPr="00960239">
              <w:rPr>
                <w:rFonts w:ascii="Sakkal Majalla" w:hAnsi="Sakkal Majalla" w:cs="B Nazanin" w:hint="cs"/>
                <w:rtl/>
              </w:rPr>
              <w:t xml:space="preserve">شناسایی، کنترل، ارجاع و پیگیری </w:t>
            </w:r>
            <w:proofErr w:type="spellStart"/>
            <w:r w:rsidRPr="00960239">
              <w:rPr>
                <w:rFonts w:ascii="Sakkal Majalla" w:hAnsi="Sakkal Majalla" w:cs="B Nazanin" w:hint="cs"/>
                <w:rtl/>
              </w:rPr>
              <w:t>مادرباردار</w:t>
            </w:r>
            <w:proofErr w:type="spellEnd"/>
            <w:r w:rsidRPr="00960239">
              <w:rPr>
                <w:rFonts w:ascii="Sakkal Majalla" w:hAnsi="Sakkal Majalla" w:cs="B Nazanin" w:hint="cs"/>
                <w:rtl/>
              </w:rPr>
              <w:t xml:space="preserve"> پرخطر ( </w:t>
            </w:r>
            <w:proofErr w:type="spellStart"/>
            <w:r w:rsidRPr="00960239">
              <w:rPr>
                <w:rFonts w:ascii="Sakkal Majalla" w:hAnsi="Sakkal Majalla" w:cs="B Nazanin" w:hint="cs"/>
                <w:rtl/>
              </w:rPr>
              <w:t>آنمیک</w:t>
            </w:r>
            <w:proofErr w:type="spellEnd"/>
            <w:r w:rsidRPr="00960239">
              <w:rPr>
                <w:rFonts w:ascii="Sakkal Majalla" w:hAnsi="Sakkal Majalla" w:cs="B Nazanin" w:hint="cs"/>
                <w:rtl/>
              </w:rPr>
              <w:t xml:space="preserve"> </w:t>
            </w:r>
            <w:r w:rsidRPr="00960239">
              <w:rPr>
                <w:rFonts w:hint="cs"/>
                <w:rtl/>
              </w:rPr>
              <w:t>–</w:t>
            </w:r>
            <w:r w:rsidRPr="00960239">
              <w:rPr>
                <w:rFonts w:ascii="Sakkal Majalla" w:hAnsi="Sakkal Majalla" w:cs="B Nazanin" w:hint="cs"/>
                <w:rtl/>
              </w:rPr>
              <w:t xml:space="preserve"> </w:t>
            </w:r>
            <w:proofErr w:type="spellStart"/>
            <w:r w:rsidRPr="00960239">
              <w:rPr>
                <w:rFonts w:ascii="Sakkal Majalla" w:hAnsi="Sakkal Majalla" w:cs="B Nazanin" w:hint="cs"/>
                <w:rtl/>
              </w:rPr>
              <w:t>دیابتیک</w:t>
            </w:r>
            <w:proofErr w:type="spellEnd"/>
            <w:r w:rsidRPr="00960239">
              <w:rPr>
                <w:rFonts w:ascii="Sakkal Majalla" w:hAnsi="Sakkal Majalla" w:cs="B Nazanin" w:hint="cs"/>
                <w:rtl/>
              </w:rPr>
              <w:t xml:space="preserve"> </w:t>
            </w:r>
            <w:r w:rsidRPr="00960239">
              <w:rPr>
                <w:rFonts w:hint="cs"/>
                <w:rtl/>
              </w:rPr>
              <w:t>–</w:t>
            </w:r>
            <w:r w:rsidRPr="00960239">
              <w:rPr>
                <w:rFonts w:ascii="Sakkal Majalla" w:hAnsi="Sakkal Majalla" w:cs="B Nazanin" w:hint="cs"/>
                <w:rtl/>
              </w:rPr>
              <w:t xml:space="preserve"> </w:t>
            </w:r>
            <w:proofErr w:type="spellStart"/>
            <w:r w:rsidRPr="00960239">
              <w:rPr>
                <w:rFonts w:ascii="Sakkal Majalla" w:hAnsi="Sakkal Majalla" w:cs="B Nazanin" w:hint="cs"/>
                <w:rtl/>
              </w:rPr>
              <w:t>پرفشاری</w:t>
            </w:r>
            <w:proofErr w:type="spellEnd"/>
            <w:r w:rsidRPr="00960239">
              <w:rPr>
                <w:rFonts w:ascii="Sakkal Majalla" w:hAnsi="Sakkal Majalla" w:cs="B Nazanin" w:hint="cs"/>
                <w:rtl/>
              </w:rPr>
              <w:t xml:space="preserve"> خون </w:t>
            </w:r>
            <w:r w:rsidRPr="00960239">
              <w:rPr>
                <w:rFonts w:hint="cs"/>
                <w:rtl/>
              </w:rPr>
              <w:t>–</w:t>
            </w:r>
            <w:r w:rsidRPr="00960239">
              <w:rPr>
                <w:rFonts w:ascii="Sakkal Majalla" w:hAnsi="Sakkal Majalla" w:cs="B Nazanin" w:hint="cs"/>
                <w:rtl/>
              </w:rPr>
              <w:t xml:space="preserve"> بیماری قلبی عروقی ) تا تولد نوزاد ( مادر و نوزاد </w:t>
            </w:r>
            <w:proofErr w:type="spellStart"/>
            <w:r w:rsidRPr="00960239">
              <w:rPr>
                <w:rFonts w:ascii="Sakkal Majalla" w:hAnsi="Sakkal Majalla" w:cs="B Nazanin" w:hint="cs"/>
                <w:rtl/>
              </w:rPr>
              <w:t>هردو</w:t>
            </w:r>
            <w:proofErr w:type="spellEnd"/>
            <w:r w:rsidRPr="00960239">
              <w:rPr>
                <w:rFonts w:ascii="Sakkal Majalla" w:hAnsi="Sakkal Majalla" w:cs="B Nazanin" w:hint="cs"/>
                <w:rtl/>
              </w:rPr>
              <w:t xml:space="preserve"> سالم )</w:t>
            </w:r>
          </w:p>
        </w:tc>
        <w:tc>
          <w:tcPr>
            <w:tcW w:w="2274" w:type="dxa"/>
            <w:vAlign w:val="center"/>
          </w:tcPr>
          <w:p w:rsidR="00D6585A" w:rsidRPr="002072BD" w:rsidRDefault="00D6585A" w:rsidP="00321884">
            <w:pPr>
              <w:jc w:val="center"/>
              <w:rPr>
                <w:rFonts w:ascii="Sakkal Majalla" w:hAnsi="Sakkal Majalla" w:cs="B Nazanin"/>
                <w:rtl/>
              </w:rPr>
            </w:pPr>
            <w:r w:rsidRPr="002072BD">
              <w:rPr>
                <w:rFonts w:ascii="Sakkal Majalla" w:hAnsi="Sakkal Majalla" w:cs="B Nazanin" w:hint="cs"/>
                <w:rtl/>
              </w:rPr>
              <w:t xml:space="preserve">علاوه بر </w:t>
            </w:r>
            <w:proofErr w:type="spellStart"/>
            <w:r w:rsidRPr="002072BD">
              <w:rPr>
                <w:rFonts w:ascii="Sakkal Majalla" w:hAnsi="Sakkal Majalla" w:cs="B Nazanin" w:hint="cs"/>
                <w:rtl/>
              </w:rPr>
              <w:t>حق</w:t>
            </w:r>
            <w:r w:rsidRPr="002072BD">
              <w:rPr>
                <w:rFonts w:ascii="Sakkal Majalla" w:hAnsi="Sakkal Majalla" w:cs="B Nazanin"/>
                <w:rtl/>
              </w:rPr>
              <w:softHyphen/>
            </w:r>
            <w:r w:rsidRPr="002072BD">
              <w:rPr>
                <w:rFonts w:ascii="Sakkal Majalla" w:hAnsi="Sakkal Majalla" w:cs="B Nazanin" w:hint="cs"/>
                <w:rtl/>
              </w:rPr>
              <w:t>الزحمه</w:t>
            </w:r>
            <w:proofErr w:type="spellEnd"/>
            <w:r w:rsidRPr="002072BD">
              <w:rPr>
                <w:rFonts w:ascii="Sakkal Majalla" w:hAnsi="Sakkal Majalla" w:cs="B Nazanin" w:hint="cs"/>
                <w:rtl/>
              </w:rPr>
              <w:t xml:space="preserve"> ناشی از مراقبت های جاری و ویژه</w:t>
            </w:r>
          </w:p>
          <w:p w:rsidR="00D6585A" w:rsidRPr="002072BD" w:rsidRDefault="00D6585A" w:rsidP="00321884">
            <w:pPr>
              <w:jc w:val="center"/>
              <w:rPr>
                <w:rFonts w:ascii="Sakkal Majalla" w:hAnsi="Sakkal Majalla" w:cs="B Nazanin"/>
                <w:sz w:val="28"/>
                <w:szCs w:val="28"/>
              </w:rPr>
            </w:pPr>
            <w:r w:rsidRPr="002072BD">
              <w:rPr>
                <w:rFonts w:ascii="Sakkal Majalla" w:hAnsi="Sakkal Majalla" w:cs="B Nazanin"/>
                <w:sz w:val="28"/>
                <w:szCs w:val="28"/>
              </w:rPr>
              <w:t>10k</w:t>
            </w:r>
          </w:p>
        </w:tc>
        <w:tc>
          <w:tcPr>
            <w:tcW w:w="2235" w:type="dxa"/>
            <w:vAlign w:val="center"/>
          </w:tcPr>
          <w:p w:rsidR="00D6585A" w:rsidRPr="002072BD" w:rsidRDefault="00D6585A" w:rsidP="00321884">
            <w:pPr>
              <w:jc w:val="center"/>
              <w:rPr>
                <w:rFonts w:ascii="Sakkal Majalla" w:hAnsi="Sakkal Majalla" w:cs="B Nazanin"/>
                <w:sz w:val="28"/>
                <w:szCs w:val="28"/>
                <w:rtl/>
              </w:rPr>
            </w:pPr>
            <w:r w:rsidRPr="002072BD">
              <w:rPr>
                <w:rFonts w:ascii="Sakkal Majalla" w:hAnsi="Sakkal Majalla" w:cs="B Nazanin" w:hint="cs"/>
                <w:sz w:val="28"/>
                <w:szCs w:val="28"/>
                <w:rtl/>
              </w:rPr>
              <w:t>فصلی</w:t>
            </w:r>
          </w:p>
        </w:tc>
        <w:tc>
          <w:tcPr>
            <w:tcW w:w="2267" w:type="dxa"/>
            <w:vAlign w:val="center"/>
          </w:tcPr>
          <w:p w:rsidR="00D6585A" w:rsidRPr="00960239" w:rsidRDefault="00D6585A" w:rsidP="00D91205">
            <w:pPr>
              <w:pStyle w:val="ListParagraph"/>
              <w:numPr>
                <w:ilvl w:val="0"/>
                <w:numId w:val="82"/>
              </w:numPr>
              <w:spacing w:line="240" w:lineRule="auto"/>
              <w:jc w:val="lowKashida"/>
              <w:rPr>
                <w:rFonts w:ascii="Sakkal Majalla" w:hAnsi="Sakkal Majalla" w:cs="B Nazanin"/>
              </w:rPr>
            </w:pPr>
            <w:r w:rsidRPr="00960239">
              <w:rPr>
                <w:rFonts w:ascii="Sakkal Majalla" w:hAnsi="Sakkal Majalla" w:cs="B Nazanin" w:hint="cs"/>
                <w:rtl/>
              </w:rPr>
              <w:t xml:space="preserve">خود </w:t>
            </w:r>
            <w:proofErr w:type="spellStart"/>
            <w:r w:rsidRPr="00960239">
              <w:rPr>
                <w:rFonts w:ascii="Sakkal Majalla" w:hAnsi="Sakkal Majalla" w:cs="B Nazanin" w:hint="cs"/>
                <w:rtl/>
              </w:rPr>
              <w:t>اظهاری</w:t>
            </w:r>
            <w:proofErr w:type="spellEnd"/>
            <w:r w:rsidRPr="00960239">
              <w:rPr>
                <w:rFonts w:ascii="Sakkal Majalla" w:hAnsi="Sakkal Majalla" w:cs="B Nazanin" w:hint="cs"/>
                <w:rtl/>
              </w:rPr>
              <w:t xml:space="preserve"> مراقب سلامت</w:t>
            </w:r>
          </w:p>
          <w:p w:rsidR="00D6585A" w:rsidRPr="00960239" w:rsidRDefault="00D6585A" w:rsidP="00D91205">
            <w:pPr>
              <w:pStyle w:val="ListParagraph"/>
              <w:numPr>
                <w:ilvl w:val="0"/>
                <w:numId w:val="82"/>
              </w:numPr>
              <w:spacing w:line="240" w:lineRule="auto"/>
              <w:jc w:val="lowKashida"/>
              <w:rPr>
                <w:rFonts w:ascii="Sakkal Majalla" w:hAnsi="Sakkal Majalla" w:cs="B Nazanin"/>
              </w:rPr>
            </w:pPr>
            <w:r w:rsidRPr="00960239">
              <w:rPr>
                <w:rFonts w:ascii="Sakkal Majalla" w:hAnsi="Sakkal Majalla" w:cs="B Nazanin" w:hint="cs"/>
                <w:rtl/>
              </w:rPr>
              <w:t xml:space="preserve">تایید گزارش توسط </w:t>
            </w:r>
            <w:proofErr w:type="spellStart"/>
            <w:r w:rsidRPr="00960239">
              <w:rPr>
                <w:rFonts w:ascii="Sakkal Majalla" w:hAnsi="Sakkal Majalla" w:cs="B Nazanin" w:hint="cs"/>
                <w:rtl/>
              </w:rPr>
              <w:t>مسوول</w:t>
            </w:r>
            <w:proofErr w:type="spellEnd"/>
            <w:r w:rsidRPr="00960239">
              <w:rPr>
                <w:rFonts w:ascii="Sakkal Majalla" w:hAnsi="Sakkal Majalla" w:cs="B Nazanin" w:hint="cs"/>
                <w:rtl/>
              </w:rPr>
              <w:t xml:space="preserve"> پایگاه</w:t>
            </w:r>
          </w:p>
          <w:p w:rsidR="00D6585A" w:rsidRPr="00960239" w:rsidRDefault="00D6585A" w:rsidP="00D91205">
            <w:pPr>
              <w:pStyle w:val="ListParagraph"/>
              <w:numPr>
                <w:ilvl w:val="0"/>
                <w:numId w:val="82"/>
              </w:numPr>
              <w:spacing w:line="240" w:lineRule="auto"/>
              <w:jc w:val="lowKashida"/>
              <w:rPr>
                <w:rFonts w:ascii="Sakkal Majalla" w:hAnsi="Sakkal Majalla" w:cs="B Nazanin"/>
              </w:rPr>
            </w:pPr>
            <w:r w:rsidRPr="00960239">
              <w:rPr>
                <w:rFonts w:ascii="Sakkal Majalla" w:hAnsi="Sakkal Majalla" w:cs="B Nazanin" w:hint="cs"/>
                <w:rtl/>
              </w:rPr>
              <w:t>اعلام به واحد بهداشت خانواده شبکه/مرکز</w:t>
            </w:r>
          </w:p>
          <w:p w:rsidR="00D6585A" w:rsidRPr="00960239" w:rsidRDefault="00D6585A" w:rsidP="00D91205">
            <w:pPr>
              <w:pStyle w:val="ListParagraph"/>
              <w:numPr>
                <w:ilvl w:val="0"/>
                <w:numId w:val="82"/>
              </w:numPr>
              <w:spacing w:line="240" w:lineRule="auto"/>
              <w:jc w:val="lowKashida"/>
              <w:rPr>
                <w:rFonts w:ascii="Sakkal Majalla" w:hAnsi="Sakkal Majalla" w:cs="B Nazanin"/>
                <w:rtl/>
              </w:rPr>
            </w:pPr>
            <w:r w:rsidRPr="00960239">
              <w:rPr>
                <w:rFonts w:ascii="Sakkal Majalla" w:hAnsi="Sakkal Majalla" w:cs="B Nazanin" w:hint="cs"/>
                <w:rtl/>
              </w:rPr>
              <w:t>تایید مدیر شبکه/ مرکز</w:t>
            </w:r>
          </w:p>
        </w:tc>
      </w:tr>
    </w:tbl>
    <w:p w:rsidR="00D913F6" w:rsidRDefault="00D913F6" w:rsidP="00D6585A">
      <w:pPr>
        <w:jc w:val="both"/>
        <w:rPr>
          <w:rFonts w:cs="B Nazanin"/>
          <w:rtl/>
        </w:rPr>
      </w:pPr>
      <w:r>
        <w:rPr>
          <w:rFonts w:cs="B Nazanin"/>
          <w:rtl/>
        </w:rPr>
        <w:br w:type="page"/>
      </w:r>
    </w:p>
    <w:tbl>
      <w:tblPr>
        <w:tblStyle w:val="TableGrid"/>
        <w:bidiVisual/>
        <w:tblW w:w="0" w:type="auto"/>
        <w:tblLook w:val="04A0" w:firstRow="1" w:lastRow="0" w:firstColumn="1" w:lastColumn="0" w:noHBand="0" w:noVBand="1"/>
      </w:tblPr>
      <w:tblGrid>
        <w:gridCol w:w="1292"/>
        <w:gridCol w:w="1287"/>
        <w:gridCol w:w="1276"/>
        <w:gridCol w:w="1276"/>
        <w:gridCol w:w="1310"/>
        <w:gridCol w:w="1282"/>
        <w:gridCol w:w="1294"/>
      </w:tblGrid>
      <w:tr w:rsidR="00D6585A" w:rsidRPr="00960239" w:rsidTr="00D913F6">
        <w:tc>
          <w:tcPr>
            <w:tcW w:w="1292" w:type="dxa"/>
            <w:shd w:val="clear" w:color="auto" w:fill="BDD6EE" w:themeFill="accent1" w:themeFillTint="66"/>
            <w:vAlign w:val="center"/>
          </w:tcPr>
          <w:p w:rsidR="00D6585A" w:rsidRPr="00960239" w:rsidRDefault="00D6585A" w:rsidP="00321884">
            <w:pPr>
              <w:jc w:val="center"/>
              <w:rPr>
                <w:rFonts w:cs="B Nazanin"/>
                <w:b/>
                <w:bCs/>
                <w:rtl/>
              </w:rPr>
            </w:pPr>
            <w:r w:rsidRPr="00960239">
              <w:rPr>
                <w:rFonts w:cs="B Nazanin" w:hint="cs"/>
                <w:b/>
                <w:bCs/>
                <w:rtl/>
              </w:rPr>
              <w:lastRenderedPageBreak/>
              <w:t>نوع خدمت</w:t>
            </w:r>
          </w:p>
        </w:tc>
        <w:tc>
          <w:tcPr>
            <w:tcW w:w="1287" w:type="dxa"/>
            <w:shd w:val="clear" w:color="auto" w:fill="BDD6EE" w:themeFill="accent1" w:themeFillTint="66"/>
            <w:vAlign w:val="center"/>
          </w:tcPr>
          <w:p w:rsidR="00D6585A" w:rsidRPr="00960239" w:rsidRDefault="00D6585A" w:rsidP="00321884">
            <w:pPr>
              <w:jc w:val="center"/>
              <w:rPr>
                <w:rFonts w:cs="B Nazanin"/>
                <w:b/>
                <w:bCs/>
                <w:rtl/>
              </w:rPr>
            </w:pPr>
            <w:r w:rsidRPr="00960239">
              <w:rPr>
                <w:rFonts w:cs="B Nazanin" w:hint="cs"/>
                <w:b/>
                <w:bCs/>
                <w:rtl/>
              </w:rPr>
              <w:t>میزان سنجش</w:t>
            </w:r>
          </w:p>
        </w:tc>
        <w:tc>
          <w:tcPr>
            <w:tcW w:w="1276" w:type="dxa"/>
            <w:shd w:val="clear" w:color="auto" w:fill="BDD6EE" w:themeFill="accent1" w:themeFillTint="66"/>
            <w:vAlign w:val="center"/>
          </w:tcPr>
          <w:p w:rsidR="00D6585A" w:rsidRPr="00960239" w:rsidRDefault="00D6585A" w:rsidP="00321884">
            <w:pPr>
              <w:jc w:val="center"/>
              <w:rPr>
                <w:rFonts w:cs="B Nazanin"/>
                <w:b/>
                <w:bCs/>
                <w:rtl/>
              </w:rPr>
            </w:pPr>
            <w:r w:rsidRPr="00960239">
              <w:rPr>
                <w:rFonts w:cs="B Nazanin" w:hint="cs"/>
                <w:b/>
                <w:bCs/>
                <w:rtl/>
              </w:rPr>
              <w:t xml:space="preserve">نحوه </w:t>
            </w:r>
            <w:proofErr w:type="spellStart"/>
            <w:r w:rsidRPr="00960239">
              <w:rPr>
                <w:rFonts w:cs="B Nazanin" w:hint="cs"/>
                <w:b/>
                <w:bCs/>
                <w:rtl/>
              </w:rPr>
              <w:t>احصاء</w:t>
            </w:r>
            <w:proofErr w:type="spellEnd"/>
          </w:p>
        </w:tc>
        <w:tc>
          <w:tcPr>
            <w:tcW w:w="1276" w:type="dxa"/>
            <w:shd w:val="clear" w:color="auto" w:fill="BDD6EE" w:themeFill="accent1" w:themeFillTint="66"/>
            <w:vAlign w:val="center"/>
          </w:tcPr>
          <w:p w:rsidR="00D6585A" w:rsidRPr="00960239" w:rsidRDefault="00D6585A" w:rsidP="00321884">
            <w:pPr>
              <w:jc w:val="center"/>
              <w:rPr>
                <w:rFonts w:cs="B Nazanin"/>
                <w:b/>
                <w:bCs/>
                <w:rtl/>
              </w:rPr>
            </w:pPr>
            <w:r w:rsidRPr="00960239">
              <w:rPr>
                <w:rFonts w:cs="B Nazanin" w:hint="cs"/>
                <w:b/>
                <w:bCs/>
                <w:rtl/>
              </w:rPr>
              <w:t xml:space="preserve">تواتر </w:t>
            </w:r>
            <w:proofErr w:type="spellStart"/>
            <w:r w:rsidRPr="00960239">
              <w:rPr>
                <w:rFonts w:cs="B Nazanin" w:hint="cs"/>
                <w:b/>
                <w:bCs/>
                <w:rtl/>
              </w:rPr>
              <w:t>احصاء</w:t>
            </w:r>
            <w:proofErr w:type="spellEnd"/>
          </w:p>
        </w:tc>
        <w:tc>
          <w:tcPr>
            <w:tcW w:w="1310" w:type="dxa"/>
            <w:shd w:val="clear" w:color="auto" w:fill="BDD6EE" w:themeFill="accent1" w:themeFillTint="66"/>
            <w:vAlign w:val="center"/>
          </w:tcPr>
          <w:p w:rsidR="00D6585A" w:rsidRPr="00960239" w:rsidRDefault="00D6585A" w:rsidP="00321884">
            <w:pPr>
              <w:jc w:val="center"/>
              <w:rPr>
                <w:rFonts w:cs="B Nazanin"/>
                <w:b/>
                <w:bCs/>
              </w:rPr>
            </w:pPr>
            <w:r w:rsidRPr="00960239">
              <w:rPr>
                <w:rFonts w:cs="B Nazanin" w:hint="cs"/>
                <w:b/>
                <w:bCs/>
                <w:rtl/>
              </w:rPr>
              <w:t xml:space="preserve">میزان پرداخت براساس ضریب </w:t>
            </w:r>
            <w:r w:rsidRPr="00960239">
              <w:rPr>
                <w:rFonts w:cs="B Nazanin"/>
                <w:b/>
                <w:bCs/>
              </w:rPr>
              <w:t>k</w:t>
            </w:r>
          </w:p>
        </w:tc>
        <w:tc>
          <w:tcPr>
            <w:tcW w:w="1282" w:type="dxa"/>
            <w:shd w:val="clear" w:color="auto" w:fill="BDD6EE" w:themeFill="accent1" w:themeFillTint="66"/>
            <w:vAlign w:val="center"/>
          </w:tcPr>
          <w:p w:rsidR="00D6585A" w:rsidRPr="00960239" w:rsidRDefault="00D6585A" w:rsidP="00321884">
            <w:pPr>
              <w:jc w:val="center"/>
              <w:rPr>
                <w:rFonts w:cs="B Nazanin"/>
                <w:b/>
                <w:bCs/>
                <w:rtl/>
              </w:rPr>
            </w:pPr>
            <w:r w:rsidRPr="00960239">
              <w:rPr>
                <w:rFonts w:cs="B Nazanin" w:hint="cs"/>
                <w:b/>
                <w:bCs/>
                <w:rtl/>
              </w:rPr>
              <w:t>گیرنده پاداش</w:t>
            </w:r>
          </w:p>
        </w:tc>
        <w:tc>
          <w:tcPr>
            <w:tcW w:w="1294" w:type="dxa"/>
            <w:shd w:val="clear" w:color="auto" w:fill="BDD6EE" w:themeFill="accent1" w:themeFillTint="66"/>
            <w:vAlign w:val="center"/>
          </w:tcPr>
          <w:p w:rsidR="00D6585A" w:rsidRPr="00960239" w:rsidRDefault="00D6585A" w:rsidP="00321884">
            <w:pPr>
              <w:jc w:val="center"/>
              <w:rPr>
                <w:rFonts w:cs="B Nazanin"/>
                <w:b/>
                <w:bCs/>
                <w:rtl/>
              </w:rPr>
            </w:pPr>
            <w:proofErr w:type="spellStart"/>
            <w:r w:rsidRPr="00960239">
              <w:rPr>
                <w:rFonts w:cs="B Nazanin" w:hint="cs"/>
                <w:b/>
                <w:bCs/>
                <w:rtl/>
              </w:rPr>
              <w:t>مسوول</w:t>
            </w:r>
            <w:proofErr w:type="spellEnd"/>
            <w:r w:rsidRPr="00960239">
              <w:rPr>
                <w:rFonts w:cs="B Nazanin" w:hint="cs"/>
                <w:b/>
                <w:bCs/>
                <w:rtl/>
              </w:rPr>
              <w:t xml:space="preserve"> </w:t>
            </w:r>
            <w:proofErr w:type="spellStart"/>
            <w:r w:rsidRPr="00960239">
              <w:rPr>
                <w:rFonts w:cs="B Nazanin" w:hint="cs"/>
                <w:b/>
                <w:bCs/>
                <w:rtl/>
              </w:rPr>
              <w:t>احصا</w:t>
            </w:r>
            <w:proofErr w:type="spellEnd"/>
          </w:p>
        </w:tc>
      </w:tr>
      <w:tr w:rsidR="00D6585A" w:rsidRPr="00960239" w:rsidTr="00D913F6">
        <w:tc>
          <w:tcPr>
            <w:tcW w:w="1292" w:type="dxa"/>
            <w:vAlign w:val="center"/>
          </w:tcPr>
          <w:p w:rsidR="00D6585A" w:rsidRPr="00960239" w:rsidRDefault="00D6585A" w:rsidP="00321884">
            <w:pPr>
              <w:spacing w:line="276" w:lineRule="auto"/>
              <w:rPr>
                <w:rFonts w:ascii="Sakkal Majalla" w:hAnsi="Sakkal Majalla" w:cs="B Nazanin"/>
              </w:rPr>
            </w:pPr>
            <w:r w:rsidRPr="00960239">
              <w:rPr>
                <w:rFonts w:ascii="Sakkal Majalla" w:hAnsi="Sakkal Majalla" w:cs="B Nazanin" w:hint="cs"/>
                <w:rtl/>
              </w:rPr>
              <w:t>درصد مراقبت مطلوب بیماران دیابتی</w:t>
            </w:r>
          </w:p>
        </w:tc>
        <w:tc>
          <w:tcPr>
            <w:tcW w:w="1287" w:type="dxa"/>
            <w:vAlign w:val="center"/>
          </w:tcPr>
          <w:p w:rsidR="00D6585A" w:rsidRPr="00960239" w:rsidRDefault="00D6585A" w:rsidP="00321884">
            <w:pPr>
              <w:spacing w:line="276" w:lineRule="auto"/>
              <w:jc w:val="center"/>
              <w:rPr>
                <w:rFonts w:ascii="Sakkal Majalla" w:hAnsi="Sakkal Majalla" w:cs="B Nazanin"/>
                <w:rtl/>
              </w:rPr>
            </w:pPr>
            <w:r w:rsidRPr="00960239">
              <w:rPr>
                <w:rFonts w:ascii="Sakkal Majalla" w:hAnsi="Sakkal Majalla" w:cs="B Nazanin" w:hint="cs"/>
                <w:rtl/>
              </w:rPr>
              <w:t>*</w:t>
            </w:r>
          </w:p>
        </w:tc>
        <w:tc>
          <w:tcPr>
            <w:tcW w:w="1276" w:type="dxa"/>
            <w:vAlign w:val="center"/>
          </w:tcPr>
          <w:p w:rsidR="00D6585A" w:rsidRPr="00960239" w:rsidRDefault="00D6585A" w:rsidP="0073404F">
            <w:pPr>
              <w:spacing w:line="276" w:lineRule="auto"/>
              <w:jc w:val="center"/>
              <w:rPr>
                <w:rFonts w:ascii="Sakkal Majalla" w:hAnsi="Sakkal Majalla" w:cs="B Nazanin"/>
              </w:rPr>
            </w:pPr>
            <w:r w:rsidRPr="00960239">
              <w:rPr>
                <w:rFonts w:ascii="Sakkal Majalla" w:hAnsi="Sakkal Majalla" w:cs="B Nazanin" w:hint="cs"/>
                <w:rtl/>
              </w:rPr>
              <w:t xml:space="preserve">سامانه </w:t>
            </w:r>
          </w:p>
        </w:tc>
        <w:tc>
          <w:tcPr>
            <w:tcW w:w="1276" w:type="dxa"/>
            <w:vAlign w:val="center"/>
          </w:tcPr>
          <w:p w:rsidR="00D6585A" w:rsidRPr="00960239" w:rsidRDefault="00D6585A" w:rsidP="00321884">
            <w:pPr>
              <w:spacing w:line="276" w:lineRule="auto"/>
              <w:jc w:val="center"/>
              <w:rPr>
                <w:rFonts w:ascii="Sakkal Majalla" w:hAnsi="Sakkal Majalla" w:cs="B Nazanin"/>
                <w:rtl/>
              </w:rPr>
            </w:pPr>
            <w:r w:rsidRPr="00960239">
              <w:rPr>
                <w:rFonts w:ascii="Sakkal Majalla" w:hAnsi="Sakkal Majalla" w:cs="B Nazanin" w:hint="cs"/>
                <w:rtl/>
              </w:rPr>
              <w:t>هر شش ماه یکبار</w:t>
            </w:r>
          </w:p>
        </w:tc>
        <w:tc>
          <w:tcPr>
            <w:tcW w:w="1310" w:type="dxa"/>
            <w:vAlign w:val="center"/>
          </w:tcPr>
          <w:p w:rsidR="00D6585A" w:rsidRPr="00960239" w:rsidRDefault="00D6585A" w:rsidP="00321884">
            <w:pPr>
              <w:tabs>
                <w:tab w:val="center" w:pos="1046"/>
              </w:tabs>
              <w:spacing w:line="276" w:lineRule="auto"/>
              <w:jc w:val="center"/>
              <w:rPr>
                <w:rFonts w:ascii="Sakkal Majalla" w:hAnsi="Sakkal Majalla" w:cs="B Nazanin"/>
                <w:rtl/>
              </w:rPr>
            </w:pPr>
            <w:r w:rsidRPr="00960239">
              <w:rPr>
                <w:rFonts w:ascii="Sakkal Majalla" w:hAnsi="Sakkal Majalla" w:cs="B Nazanin" w:hint="cs"/>
                <w:rtl/>
              </w:rPr>
              <w:t>بازای هر بیمار دیابتی</w:t>
            </w:r>
            <w:r w:rsidRPr="00960239">
              <w:rPr>
                <w:rFonts w:ascii="Sakkal Majalla" w:hAnsi="Sakkal Majalla" w:cs="B Nazanin"/>
              </w:rPr>
              <w:tab/>
              <w:t>K</w:t>
            </w:r>
            <w:r w:rsidRPr="00960239">
              <w:rPr>
                <w:rFonts w:ascii="Sakkal Majalla" w:hAnsi="Sakkal Majalla" w:cs="B Nazanin" w:hint="cs"/>
                <w:rtl/>
              </w:rPr>
              <w:t>2</w:t>
            </w:r>
          </w:p>
        </w:tc>
        <w:tc>
          <w:tcPr>
            <w:tcW w:w="1282" w:type="dxa"/>
            <w:vAlign w:val="center"/>
          </w:tcPr>
          <w:p w:rsidR="00D6585A" w:rsidRPr="00960239" w:rsidRDefault="00D6585A" w:rsidP="00321884">
            <w:pPr>
              <w:spacing w:line="276" w:lineRule="auto"/>
              <w:jc w:val="center"/>
              <w:rPr>
                <w:rFonts w:ascii="Sakkal Majalla" w:hAnsi="Sakkal Majalla" w:cs="B Nazanin"/>
                <w:rtl/>
              </w:rPr>
            </w:pPr>
            <w:r w:rsidRPr="00960239">
              <w:rPr>
                <w:rFonts w:ascii="Sakkal Majalla" w:hAnsi="Sakkal Majalla" w:cs="B Nazanin" w:hint="cs"/>
                <w:rtl/>
              </w:rPr>
              <w:t>پزشک و مراقب سلامت</w:t>
            </w:r>
          </w:p>
        </w:tc>
        <w:tc>
          <w:tcPr>
            <w:tcW w:w="1294" w:type="dxa"/>
            <w:vMerge w:val="restart"/>
          </w:tcPr>
          <w:p w:rsidR="00D6585A" w:rsidRPr="00960239" w:rsidRDefault="00D6585A" w:rsidP="00321884">
            <w:pPr>
              <w:spacing w:line="276" w:lineRule="auto"/>
              <w:rPr>
                <w:rFonts w:ascii="Sakkal Majalla" w:hAnsi="Sakkal Majalla" w:cs="B Nazanin"/>
                <w:rtl/>
              </w:rPr>
            </w:pPr>
            <w:r w:rsidRPr="00960239">
              <w:rPr>
                <w:rFonts w:ascii="Sakkal Majalla" w:hAnsi="Sakkal Majalla" w:cs="B Nazanin" w:hint="cs"/>
                <w:rtl/>
              </w:rPr>
              <w:t>کارشناس ستادی گروه بیماری</w:t>
            </w:r>
            <w:r w:rsidRPr="00960239">
              <w:rPr>
                <w:rFonts w:ascii="Sakkal Majalla" w:hAnsi="Sakkal Majalla" w:cs="B Nazanin"/>
                <w:rtl/>
              </w:rPr>
              <w:softHyphen/>
            </w:r>
            <w:r w:rsidRPr="00960239">
              <w:rPr>
                <w:rFonts w:ascii="Sakkal Majalla" w:hAnsi="Sakkal Majalla" w:cs="B Nazanin" w:hint="cs"/>
                <w:rtl/>
              </w:rPr>
              <w:t xml:space="preserve">های </w:t>
            </w:r>
            <w:proofErr w:type="spellStart"/>
            <w:r w:rsidRPr="00960239">
              <w:rPr>
                <w:rFonts w:ascii="Sakkal Majalla" w:hAnsi="Sakkal Majalla" w:cs="B Nazanin" w:hint="cs"/>
                <w:rtl/>
              </w:rPr>
              <w:t>غیرواگیر</w:t>
            </w:r>
            <w:proofErr w:type="spellEnd"/>
          </w:p>
        </w:tc>
      </w:tr>
      <w:tr w:rsidR="00D6585A" w:rsidRPr="00960239" w:rsidTr="00D913F6">
        <w:tc>
          <w:tcPr>
            <w:tcW w:w="1292" w:type="dxa"/>
            <w:vAlign w:val="center"/>
          </w:tcPr>
          <w:p w:rsidR="00D6585A" w:rsidRPr="00960239" w:rsidRDefault="00D6585A" w:rsidP="00321884">
            <w:pPr>
              <w:spacing w:line="276" w:lineRule="auto"/>
              <w:rPr>
                <w:rFonts w:ascii="Sakkal Majalla" w:hAnsi="Sakkal Majalla" w:cs="B Nazanin"/>
              </w:rPr>
            </w:pPr>
            <w:r w:rsidRPr="00960239">
              <w:rPr>
                <w:rFonts w:ascii="Sakkal Majalla" w:hAnsi="Sakkal Majalla" w:cs="B Nazanin" w:hint="cs"/>
                <w:rtl/>
              </w:rPr>
              <w:t>میزان غربالگری سرطان روده</w:t>
            </w:r>
            <w:r w:rsidRPr="00960239">
              <w:rPr>
                <w:rFonts w:ascii="Sakkal Majalla" w:hAnsi="Sakkal Majalla" w:cs="B Nazanin"/>
              </w:rPr>
              <w:t xml:space="preserve"> </w:t>
            </w:r>
            <w:r w:rsidRPr="00960239">
              <w:rPr>
                <w:rFonts w:ascii="Sakkal Majalla" w:hAnsi="Sakkal Majalla" w:cs="B Nazanin" w:hint="cs"/>
                <w:rtl/>
              </w:rPr>
              <w:t xml:space="preserve"> با انجام آزمایش </w:t>
            </w:r>
            <w:r w:rsidRPr="00960239">
              <w:rPr>
                <w:rFonts w:ascii="Sakkal Majalla" w:hAnsi="Sakkal Majalla" w:cs="B Nazanin"/>
              </w:rPr>
              <w:t>FIT</w:t>
            </w:r>
          </w:p>
        </w:tc>
        <w:tc>
          <w:tcPr>
            <w:tcW w:w="1287" w:type="dxa"/>
            <w:vAlign w:val="center"/>
          </w:tcPr>
          <w:p w:rsidR="00D6585A" w:rsidRPr="00960239" w:rsidRDefault="00D6585A" w:rsidP="00321884">
            <w:pPr>
              <w:spacing w:line="276" w:lineRule="auto"/>
              <w:jc w:val="center"/>
              <w:rPr>
                <w:rFonts w:ascii="Sakkal Majalla" w:hAnsi="Sakkal Majalla" w:cs="B Nazanin"/>
                <w:rtl/>
              </w:rPr>
            </w:pPr>
            <w:r w:rsidRPr="00960239">
              <w:rPr>
                <w:rFonts w:ascii="Sakkal Majalla" w:hAnsi="Sakkal Majalla" w:cs="B Nazanin" w:hint="cs"/>
                <w:rtl/>
              </w:rPr>
              <w:t>**</w:t>
            </w:r>
          </w:p>
        </w:tc>
        <w:tc>
          <w:tcPr>
            <w:tcW w:w="1276" w:type="dxa"/>
            <w:vAlign w:val="center"/>
          </w:tcPr>
          <w:p w:rsidR="00D6585A" w:rsidRPr="00960239" w:rsidRDefault="00D6585A" w:rsidP="0073404F">
            <w:pPr>
              <w:spacing w:line="276" w:lineRule="auto"/>
              <w:jc w:val="center"/>
              <w:rPr>
                <w:rFonts w:ascii="Sakkal Majalla" w:hAnsi="Sakkal Majalla" w:cs="B Nazanin"/>
              </w:rPr>
            </w:pPr>
            <w:r w:rsidRPr="00960239">
              <w:rPr>
                <w:rFonts w:ascii="Sakkal Majalla" w:hAnsi="Sakkal Majalla" w:cs="B Nazanin" w:hint="cs"/>
                <w:rtl/>
              </w:rPr>
              <w:t xml:space="preserve">سامانه </w:t>
            </w:r>
          </w:p>
        </w:tc>
        <w:tc>
          <w:tcPr>
            <w:tcW w:w="1276" w:type="dxa"/>
            <w:vAlign w:val="center"/>
          </w:tcPr>
          <w:p w:rsidR="00D6585A" w:rsidRPr="00960239" w:rsidRDefault="00D6585A" w:rsidP="00321884">
            <w:pPr>
              <w:spacing w:line="276" w:lineRule="auto"/>
              <w:jc w:val="center"/>
              <w:rPr>
                <w:rFonts w:ascii="Sakkal Majalla" w:hAnsi="Sakkal Majalla" w:cs="B Nazanin"/>
                <w:rtl/>
              </w:rPr>
            </w:pPr>
            <w:r w:rsidRPr="00960239">
              <w:rPr>
                <w:rFonts w:ascii="Sakkal Majalla" w:hAnsi="Sakkal Majalla" w:cs="B Nazanin" w:hint="cs"/>
                <w:rtl/>
              </w:rPr>
              <w:t>هر سه ماه یکبار</w:t>
            </w:r>
          </w:p>
        </w:tc>
        <w:tc>
          <w:tcPr>
            <w:tcW w:w="1310" w:type="dxa"/>
            <w:vAlign w:val="center"/>
          </w:tcPr>
          <w:p w:rsidR="00D6585A" w:rsidRPr="00960239" w:rsidRDefault="00D6585A" w:rsidP="00321884">
            <w:pPr>
              <w:tabs>
                <w:tab w:val="center" w:pos="1046"/>
              </w:tabs>
              <w:spacing w:line="276" w:lineRule="auto"/>
              <w:jc w:val="center"/>
              <w:rPr>
                <w:rFonts w:ascii="Sakkal Majalla" w:hAnsi="Sakkal Majalla" w:cs="B Nazanin"/>
              </w:rPr>
            </w:pPr>
            <w:r w:rsidRPr="00960239">
              <w:rPr>
                <w:rFonts w:ascii="Sakkal Majalla" w:hAnsi="Sakkal Majalla" w:cs="B Nazanin" w:hint="cs"/>
                <w:rtl/>
              </w:rPr>
              <w:t xml:space="preserve">30 </w:t>
            </w:r>
            <w:r w:rsidRPr="00960239">
              <w:rPr>
                <w:rFonts w:ascii="Sakkal Majalla" w:hAnsi="Sakkal Majalla" w:cs="B Nazanin"/>
              </w:rPr>
              <w:t>K</w:t>
            </w:r>
          </w:p>
        </w:tc>
        <w:tc>
          <w:tcPr>
            <w:tcW w:w="1282" w:type="dxa"/>
            <w:vAlign w:val="center"/>
          </w:tcPr>
          <w:p w:rsidR="00D6585A" w:rsidRPr="00960239" w:rsidRDefault="00D6585A" w:rsidP="00321884">
            <w:pPr>
              <w:spacing w:line="276" w:lineRule="auto"/>
              <w:jc w:val="center"/>
              <w:rPr>
                <w:rFonts w:ascii="Sakkal Majalla" w:hAnsi="Sakkal Majalla" w:cs="B Nazanin"/>
                <w:rtl/>
              </w:rPr>
            </w:pPr>
            <w:r w:rsidRPr="00960239">
              <w:rPr>
                <w:rFonts w:ascii="Sakkal Majalla" w:hAnsi="Sakkal Majalla" w:cs="B Nazanin" w:hint="cs"/>
                <w:rtl/>
              </w:rPr>
              <w:t>پزشک و مراقب سلامت</w:t>
            </w:r>
          </w:p>
        </w:tc>
        <w:tc>
          <w:tcPr>
            <w:tcW w:w="1294" w:type="dxa"/>
            <w:vMerge/>
          </w:tcPr>
          <w:p w:rsidR="00D6585A" w:rsidRPr="00960239" w:rsidRDefault="00D6585A" w:rsidP="00321884">
            <w:pPr>
              <w:spacing w:line="276" w:lineRule="auto"/>
              <w:rPr>
                <w:rFonts w:ascii="Sakkal Majalla" w:hAnsi="Sakkal Majalla" w:cs="B Nazanin"/>
                <w:rtl/>
              </w:rPr>
            </w:pPr>
          </w:p>
        </w:tc>
      </w:tr>
    </w:tbl>
    <w:p w:rsidR="00D6585A" w:rsidRPr="00960239" w:rsidRDefault="00D6585A" w:rsidP="00D6585A">
      <w:pPr>
        <w:jc w:val="both"/>
        <w:rPr>
          <w:rFonts w:cs="B Nazanin"/>
          <w:rtl/>
        </w:rPr>
      </w:pPr>
    </w:p>
    <w:p w:rsidR="00D6585A" w:rsidRPr="00960239" w:rsidRDefault="00D6585A" w:rsidP="00D6585A">
      <w:pPr>
        <w:rPr>
          <w:rFonts w:cs="B Nazanin"/>
          <w:b/>
          <w:bCs/>
          <w:sz w:val="20"/>
          <w:szCs w:val="20"/>
          <w:u w:val="single"/>
          <w:rtl/>
        </w:rPr>
      </w:pPr>
      <w:r w:rsidRPr="00960239">
        <w:rPr>
          <w:rFonts w:cs="B Nazanin" w:hint="cs"/>
          <w:b/>
          <w:bCs/>
          <w:sz w:val="20"/>
          <w:szCs w:val="20"/>
          <w:u w:val="single"/>
          <w:rtl/>
        </w:rPr>
        <w:t>*درصد مراقبت مطلوب بیماران دیابتی بر اساس</w:t>
      </w:r>
      <w:r w:rsidRPr="00960239">
        <w:rPr>
          <w:rFonts w:cs="B Nazanin"/>
          <w:b/>
          <w:bCs/>
          <w:sz w:val="20"/>
          <w:szCs w:val="20"/>
          <w:u w:val="single"/>
        </w:rPr>
        <w:t xml:space="preserve">  </w:t>
      </w:r>
      <w:r w:rsidRPr="00960239">
        <w:rPr>
          <w:rFonts w:cs="B Nazanin" w:hint="cs"/>
          <w:b/>
          <w:bCs/>
          <w:sz w:val="20"/>
          <w:szCs w:val="20"/>
          <w:u w:val="single"/>
          <w:rtl/>
        </w:rPr>
        <w:t>شرایط زیر(</w:t>
      </w:r>
      <w:proofErr w:type="spellStart"/>
      <w:r w:rsidRPr="00960239">
        <w:rPr>
          <w:rFonts w:cs="B Nazanin" w:hint="cs"/>
          <w:b/>
          <w:bCs/>
          <w:sz w:val="20"/>
          <w:szCs w:val="20"/>
          <w:u w:val="single"/>
          <w:rtl/>
        </w:rPr>
        <w:t>هرسه</w:t>
      </w:r>
      <w:proofErr w:type="spellEnd"/>
      <w:r w:rsidRPr="00960239">
        <w:rPr>
          <w:rFonts w:cs="B Nazanin" w:hint="cs"/>
          <w:b/>
          <w:bCs/>
          <w:sz w:val="20"/>
          <w:szCs w:val="20"/>
          <w:u w:val="single"/>
          <w:rtl/>
        </w:rPr>
        <w:t xml:space="preserve"> شرط باید وجود داشته باشد ) :</w:t>
      </w:r>
    </w:p>
    <w:p w:rsidR="00D6585A" w:rsidRPr="00960239" w:rsidRDefault="00D6585A" w:rsidP="00D6585A">
      <w:pPr>
        <w:rPr>
          <w:rFonts w:cs="B Nazanin"/>
          <w:sz w:val="20"/>
          <w:szCs w:val="20"/>
          <w:rtl/>
        </w:rPr>
      </w:pPr>
      <w:r w:rsidRPr="00960239">
        <w:rPr>
          <w:rFonts w:cs="B Nazanin" w:hint="cs"/>
          <w:sz w:val="20"/>
          <w:szCs w:val="20"/>
          <w:rtl/>
        </w:rPr>
        <w:t xml:space="preserve">1- تعداد بیماران دیابتی تحت پوشش که میزان </w:t>
      </w:r>
      <w:r w:rsidRPr="00960239">
        <w:rPr>
          <w:rFonts w:cs="B Nazanin"/>
          <w:sz w:val="20"/>
          <w:szCs w:val="20"/>
        </w:rPr>
        <w:t>HBA1C</w:t>
      </w:r>
      <w:r w:rsidRPr="00960239">
        <w:rPr>
          <w:rFonts w:cs="B Nazanin" w:hint="cs"/>
          <w:sz w:val="20"/>
          <w:szCs w:val="20"/>
          <w:rtl/>
        </w:rPr>
        <w:t xml:space="preserve">  آنها </w:t>
      </w:r>
      <w:r w:rsidRPr="00960239">
        <w:rPr>
          <w:rFonts w:cs="B Nazanin"/>
          <w:sz w:val="20"/>
          <w:szCs w:val="20"/>
        </w:rPr>
        <w:t xml:space="preserve"> </w:t>
      </w:r>
      <w:r w:rsidRPr="00960239">
        <w:rPr>
          <w:rFonts w:cs="B Nazanin" w:hint="cs"/>
          <w:sz w:val="20"/>
          <w:szCs w:val="20"/>
          <w:rtl/>
        </w:rPr>
        <w:t>کمتر از 7 درصد و براساس شرایط فردی بیمار در دوره زمانی مشخص</w:t>
      </w:r>
    </w:p>
    <w:p w:rsidR="00D6585A" w:rsidRPr="00960239" w:rsidRDefault="00D6585A" w:rsidP="00D6585A">
      <w:pPr>
        <w:rPr>
          <w:rFonts w:cs="B Nazanin"/>
          <w:sz w:val="20"/>
          <w:szCs w:val="20"/>
          <w:rtl/>
        </w:rPr>
      </w:pPr>
      <w:r w:rsidRPr="00960239">
        <w:rPr>
          <w:rFonts w:cs="B Nazanin" w:hint="cs"/>
          <w:sz w:val="20"/>
          <w:szCs w:val="20"/>
          <w:rtl/>
        </w:rPr>
        <w:t>2- تعداد بیماران دیابتی تحت پوشش که فشار خون کمتر از 80/130 دارند در دوره زمانی مشخص</w:t>
      </w:r>
    </w:p>
    <w:p w:rsidR="00D6585A" w:rsidRPr="00960239" w:rsidRDefault="00D6585A" w:rsidP="00D6585A">
      <w:pPr>
        <w:rPr>
          <w:rFonts w:cs="B Nazanin"/>
          <w:sz w:val="20"/>
          <w:szCs w:val="20"/>
          <w:rtl/>
        </w:rPr>
      </w:pPr>
      <w:r w:rsidRPr="00960239">
        <w:rPr>
          <w:rFonts w:cs="B Nazanin" w:hint="cs"/>
          <w:sz w:val="20"/>
          <w:szCs w:val="20"/>
          <w:rtl/>
        </w:rPr>
        <w:t xml:space="preserve">3- تعداد بیماران دیابتی که در طول شش ماه حداقل 2بار در سطح یک ویزیت شده </w:t>
      </w:r>
      <w:proofErr w:type="spellStart"/>
      <w:r w:rsidRPr="00960239">
        <w:rPr>
          <w:rFonts w:cs="B Nazanin" w:hint="cs"/>
          <w:sz w:val="20"/>
          <w:szCs w:val="20"/>
          <w:rtl/>
        </w:rPr>
        <w:t>اند</w:t>
      </w:r>
      <w:proofErr w:type="spellEnd"/>
    </w:p>
    <w:p w:rsidR="00D6585A" w:rsidRPr="00960239" w:rsidRDefault="00D6585A" w:rsidP="00F146A1">
      <w:pPr>
        <w:rPr>
          <w:rFonts w:cs="B Nazanin"/>
          <w:sz w:val="20"/>
          <w:szCs w:val="20"/>
        </w:rPr>
      </w:pPr>
      <w:r w:rsidRPr="00960239">
        <w:rPr>
          <w:rFonts w:cs="B Nazanin" w:hint="cs"/>
          <w:sz w:val="20"/>
          <w:szCs w:val="20"/>
          <w:rtl/>
        </w:rPr>
        <w:t>پزشک</w:t>
      </w:r>
      <w:r w:rsidR="00F146A1">
        <w:rPr>
          <w:rFonts w:cs="B Nazanin" w:hint="cs"/>
          <w:sz w:val="20"/>
          <w:szCs w:val="20"/>
          <w:rtl/>
        </w:rPr>
        <w:t>7</w:t>
      </w:r>
      <w:r w:rsidRPr="00960239">
        <w:rPr>
          <w:rFonts w:cs="B Nazanin" w:hint="cs"/>
          <w:sz w:val="20"/>
          <w:szCs w:val="20"/>
          <w:rtl/>
        </w:rPr>
        <w:t xml:space="preserve">0 درصد  و مراقب سلامت </w:t>
      </w:r>
      <w:r w:rsidR="00F146A1">
        <w:rPr>
          <w:rFonts w:cs="B Nazanin" w:hint="cs"/>
          <w:sz w:val="20"/>
          <w:szCs w:val="20"/>
          <w:rtl/>
        </w:rPr>
        <w:t>30</w:t>
      </w:r>
      <w:r w:rsidRPr="00960239">
        <w:rPr>
          <w:rFonts w:cs="B Nazanin" w:hint="cs"/>
          <w:sz w:val="20"/>
          <w:szCs w:val="20"/>
          <w:rtl/>
        </w:rPr>
        <w:t xml:space="preserve">  درصد</w:t>
      </w:r>
    </w:p>
    <w:p w:rsidR="00D6585A" w:rsidRPr="00960239" w:rsidRDefault="00D6585A" w:rsidP="00D6585A">
      <w:pPr>
        <w:rPr>
          <w:rFonts w:cs="B Nazanin"/>
          <w:sz w:val="20"/>
          <w:szCs w:val="20"/>
        </w:rPr>
      </w:pPr>
    </w:p>
    <w:p w:rsidR="00D6585A" w:rsidRPr="00960239" w:rsidRDefault="00D6585A" w:rsidP="00D6585A">
      <w:pPr>
        <w:rPr>
          <w:rFonts w:cs="B Nazanin"/>
          <w:sz w:val="20"/>
          <w:szCs w:val="20"/>
          <w:rtl/>
        </w:rPr>
      </w:pPr>
      <w:r w:rsidRPr="00960239">
        <w:rPr>
          <w:rFonts w:cs="B Nazanin" w:hint="cs"/>
          <w:sz w:val="20"/>
          <w:szCs w:val="20"/>
          <w:rtl/>
        </w:rPr>
        <w:t>**</w:t>
      </w:r>
      <w:r w:rsidRPr="00960239">
        <w:rPr>
          <w:rFonts w:cs="B Nazanin"/>
          <w:sz w:val="20"/>
          <w:szCs w:val="20"/>
        </w:rPr>
        <w:t xml:space="preserve"> </w:t>
      </w:r>
      <w:r w:rsidRPr="00960239">
        <w:rPr>
          <w:rFonts w:cs="B Nazanin" w:hint="cs"/>
          <w:sz w:val="20"/>
          <w:szCs w:val="20"/>
          <w:rtl/>
        </w:rPr>
        <w:t xml:space="preserve">بازای هر موردی که پس از غربالگری </w:t>
      </w:r>
      <w:r w:rsidRPr="00960239">
        <w:rPr>
          <w:rFonts w:cs="B Nazanin"/>
          <w:sz w:val="20"/>
          <w:szCs w:val="20"/>
        </w:rPr>
        <w:t xml:space="preserve">FIT </w:t>
      </w:r>
      <w:r w:rsidRPr="00960239">
        <w:rPr>
          <w:rFonts w:cs="B Nazanin" w:hint="cs"/>
          <w:sz w:val="20"/>
          <w:szCs w:val="20"/>
          <w:rtl/>
        </w:rPr>
        <w:t xml:space="preserve"> مثبت، ارجاع و پیگیری و درنهایت به تشخیص سرطان کولون منتج  با جواب پاتولوژی مثبت تشخیص قطعی داشته باشد.</w:t>
      </w:r>
    </w:p>
    <w:p w:rsidR="00D6585A" w:rsidRDefault="00D6585A" w:rsidP="00D6585A">
      <w:pPr>
        <w:rPr>
          <w:rFonts w:cs="B Nazanin"/>
          <w:sz w:val="20"/>
          <w:szCs w:val="20"/>
          <w:rtl/>
        </w:rPr>
      </w:pPr>
      <w:r w:rsidRPr="00960239">
        <w:rPr>
          <w:rFonts w:cs="B Nazanin" w:hint="cs"/>
          <w:sz w:val="20"/>
          <w:szCs w:val="20"/>
          <w:rtl/>
        </w:rPr>
        <w:t xml:space="preserve">از </w:t>
      </w:r>
      <w:r w:rsidRPr="00960239">
        <w:rPr>
          <w:rFonts w:cs="B Nazanin"/>
          <w:sz w:val="20"/>
          <w:szCs w:val="20"/>
        </w:rPr>
        <w:t xml:space="preserve">30K </w:t>
      </w:r>
      <w:r w:rsidRPr="00960239">
        <w:rPr>
          <w:rFonts w:cs="B Nazanin" w:hint="cs"/>
          <w:sz w:val="20"/>
          <w:szCs w:val="20"/>
          <w:rtl/>
        </w:rPr>
        <w:t xml:space="preserve"> </w:t>
      </w:r>
      <w:proofErr w:type="spellStart"/>
      <w:r w:rsidRPr="00960239">
        <w:rPr>
          <w:rFonts w:cs="B Nazanin" w:hint="cs"/>
          <w:sz w:val="20"/>
          <w:szCs w:val="20"/>
          <w:rtl/>
        </w:rPr>
        <w:t>متعلقه</w:t>
      </w:r>
      <w:proofErr w:type="spellEnd"/>
      <w:r w:rsidRPr="00960239">
        <w:rPr>
          <w:rFonts w:cs="B Nazanin" w:hint="cs"/>
          <w:sz w:val="20"/>
          <w:szCs w:val="20"/>
          <w:rtl/>
        </w:rPr>
        <w:t xml:space="preserve"> :  </w:t>
      </w:r>
      <w:r w:rsidRPr="00960239">
        <w:rPr>
          <w:rFonts w:cs="B Nazanin"/>
          <w:sz w:val="20"/>
          <w:szCs w:val="20"/>
        </w:rPr>
        <w:t xml:space="preserve">20K </w:t>
      </w:r>
      <w:r w:rsidRPr="00960239">
        <w:rPr>
          <w:rFonts w:cs="B Nazanin" w:hint="cs"/>
          <w:sz w:val="20"/>
          <w:szCs w:val="20"/>
          <w:rtl/>
        </w:rPr>
        <w:t xml:space="preserve"> به مراقب سلامت مربوط است و </w:t>
      </w:r>
      <w:r w:rsidRPr="00960239">
        <w:rPr>
          <w:rFonts w:cs="B Nazanin"/>
          <w:sz w:val="20"/>
          <w:szCs w:val="20"/>
        </w:rPr>
        <w:t xml:space="preserve">10K </w:t>
      </w:r>
      <w:r w:rsidRPr="00960239">
        <w:rPr>
          <w:rFonts w:cs="B Nazanin" w:hint="cs"/>
          <w:sz w:val="20"/>
          <w:szCs w:val="20"/>
          <w:rtl/>
        </w:rPr>
        <w:t xml:space="preserve">  به پزشک مربوطه تعلق می</w:t>
      </w:r>
      <w:r w:rsidRPr="00960239">
        <w:rPr>
          <w:rFonts w:cs="B Nazanin"/>
          <w:sz w:val="20"/>
          <w:szCs w:val="20"/>
          <w:rtl/>
        </w:rPr>
        <w:softHyphen/>
      </w:r>
      <w:r w:rsidRPr="00960239">
        <w:rPr>
          <w:rFonts w:cs="B Nazanin" w:hint="cs"/>
          <w:sz w:val="20"/>
          <w:szCs w:val="20"/>
          <w:rtl/>
        </w:rPr>
        <w:t>گیرد.</w:t>
      </w:r>
    </w:p>
    <w:p w:rsidR="00373744" w:rsidRPr="00960239" w:rsidRDefault="00373744" w:rsidP="00373744">
      <w:pPr>
        <w:rPr>
          <w:rFonts w:cs="B Nazanin"/>
          <w:sz w:val="20"/>
          <w:szCs w:val="20"/>
        </w:rPr>
      </w:pPr>
      <w:r w:rsidRPr="00164912">
        <w:rPr>
          <w:rFonts w:cs="B Nazanin" w:hint="cs"/>
          <w:b/>
          <w:bCs/>
          <w:sz w:val="20"/>
          <w:szCs w:val="20"/>
          <w:rtl/>
        </w:rPr>
        <w:t>توجه:</w:t>
      </w:r>
      <w:r>
        <w:rPr>
          <w:rFonts w:cs="B Nazanin" w:hint="cs"/>
          <w:sz w:val="20"/>
          <w:szCs w:val="20"/>
          <w:rtl/>
        </w:rPr>
        <w:t xml:space="preserve"> دانشگاه ها/ دانشکده ها </w:t>
      </w:r>
      <w:r w:rsidRPr="00CA5228">
        <w:rPr>
          <w:rFonts w:cs="B Nazanin" w:hint="cs"/>
          <w:b/>
          <w:bCs/>
          <w:sz w:val="20"/>
          <w:szCs w:val="20"/>
          <w:rtl/>
        </w:rPr>
        <w:t>گزارش و مستندات پرداخت پاداش فوق</w:t>
      </w:r>
      <w:r>
        <w:rPr>
          <w:rFonts w:cs="B Nazanin" w:hint="cs"/>
          <w:sz w:val="20"/>
          <w:szCs w:val="20"/>
          <w:rtl/>
        </w:rPr>
        <w:t xml:space="preserve"> را در پایان هر فصل برای مرکز مدیریت شبکه ارسال و این مرکز مبالغ تایید شده را در تخصیص های بعدی </w:t>
      </w:r>
      <w:r w:rsidR="00CA5228">
        <w:rPr>
          <w:rFonts w:cs="B Nazanin" w:hint="cs"/>
          <w:sz w:val="20"/>
          <w:szCs w:val="20"/>
          <w:rtl/>
        </w:rPr>
        <w:t>لحاظ می نماید</w:t>
      </w:r>
      <w:r w:rsidR="00164912">
        <w:rPr>
          <w:rFonts w:cs="B Nazanin" w:hint="cs"/>
          <w:sz w:val="20"/>
          <w:szCs w:val="20"/>
          <w:rtl/>
        </w:rPr>
        <w:t>.</w:t>
      </w:r>
    </w:p>
    <w:p w:rsidR="00D913F6" w:rsidRDefault="00D913F6" w:rsidP="00D6585A">
      <w:pPr>
        <w:jc w:val="both"/>
        <w:rPr>
          <w:rFonts w:cs="B Nazanin"/>
          <w:b/>
          <w:bCs/>
          <w:rtl/>
        </w:rPr>
      </w:pPr>
    </w:p>
    <w:p w:rsidR="005F191D" w:rsidRDefault="005F191D" w:rsidP="00F146A1">
      <w:pPr>
        <w:jc w:val="both"/>
        <w:rPr>
          <w:rFonts w:cs="B Nazanin"/>
          <w:rtl/>
        </w:rPr>
      </w:pPr>
      <w:r w:rsidRPr="00CA5877">
        <w:rPr>
          <w:rFonts w:cs="B Nazanin" w:hint="cs"/>
          <w:b/>
          <w:bCs/>
          <w:rtl/>
        </w:rPr>
        <w:t>تبصره5:</w:t>
      </w:r>
      <w:r w:rsidRPr="00CA5877">
        <w:rPr>
          <w:rFonts w:cs="B Nazanin" w:hint="cs"/>
          <w:rtl/>
        </w:rPr>
        <w:t xml:space="preserve"> تامین منابع برای پرداخت </w:t>
      </w:r>
      <w:proofErr w:type="spellStart"/>
      <w:r w:rsidRPr="00CA5877">
        <w:rPr>
          <w:rFonts w:cs="B Nazanin" w:hint="cs"/>
          <w:rtl/>
        </w:rPr>
        <w:t>پاداش</w:t>
      </w:r>
      <w:r w:rsidR="00CA5877">
        <w:rPr>
          <w:rFonts w:cs="B Nazanin"/>
          <w:rtl/>
        </w:rPr>
        <w:softHyphen/>
      </w:r>
      <w:r w:rsidRPr="00CA5877">
        <w:rPr>
          <w:rFonts w:cs="B Nazanin" w:hint="cs"/>
          <w:rtl/>
        </w:rPr>
        <w:t>ها</w:t>
      </w:r>
      <w:proofErr w:type="spellEnd"/>
      <w:r w:rsidRPr="00CA5877">
        <w:rPr>
          <w:rFonts w:cs="B Nazanin" w:hint="cs"/>
          <w:rtl/>
        </w:rPr>
        <w:t xml:space="preserve">، از </w:t>
      </w:r>
      <w:r w:rsidR="00F146A1" w:rsidRPr="00CA5877">
        <w:rPr>
          <w:rFonts w:cs="B Nazanin" w:hint="cs"/>
          <w:rtl/>
        </w:rPr>
        <w:t xml:space="preserve">محل </w:t>
      </w:r>
      <w:r w:rsidRPr="00CA5877">
        <w:rPr>
          <w:rFonts w:cs="B Nazanin" w:hint="cs"/>
          <w:rtl/>
        </w:rPr>
        <w:t xml:space="preserve">جرایم </w:t>
      </w:r>
      <w:r w:rsidR="00455AE2">
        <w:rPr>
          <w:rFonts w:cs="B Nazanin" w:hint="cs"/>
          <w:rtl/>
        </w:rPr>
        <w:t>یا اعتبار</w:t>
      </w:r>
      <w:r w:rsidR="00F146A1">
        <w:rPr>
          <w:rFonts w:cs="B Nazanin" w:hint="cs"/>
          <w:rtl/>
        </w:rPr>
        <w:t xml:space="preserve"> ویژه ا</w:t>
      </w:r>
      <w:r w:rsidR="00455AE2">
        <w:rPr>
          <w:rFonts w:cs="B Nazanin" w:hint="cs"/>
          <w:rtl/>
        </w:rPr>
        <w:t xml:space="preserve">ی است که </w:t>
      </w:r>
      <w:r w:rsidR="00F146A1">
        <w:rPr>
          <w:rFonts w:cs="B Nazanin" w:hint="cs"/>
          <w:rtl/>
        </w:rPr>
        <w:t>برای</w:t>
      </w:r>
      <w:r w:rsidR="00455AE2">
        <w:rPr>
          <w:rFonts w:cs="B Nazanin" w:hint="cs"/>
          <w:rtl/>
        </w:rPr>
        <w:t xml:space="preserve"> پاداش ارسال می</w:t>
      </w:r>
      <w:r w:rsidR="00455AE2">
        <w:rPr>
          <w:rFonts w:cs="B Nazanin"/>
          <w:rtl/>
        </w:rPr>
        <w:softHyphen/>
      </w:r>
      <w:r w:rsidR="00455AE2">
        <w:rPr>
          <w:rFonts w:cs="B Nazanin" w:hint="cs"/>
          <w:rtl/>
        </w:rPr>
        <w:t>گردد</w:t>
      </w:r>
      <w:r w:rsidRPr="00CA5877">
        <w:rPr>
          <w:rFonts w:cs="B Nazanin" w:hint="cs"/>
          <w:rtl/>
        </w:rPr>
        <w:t>.</w:t>
      </w:r>
    </w:p>
    <w:p w:rsidR="00CA5877" w:rsidRPr="00D913F6" w:rsidRDefault="00CA5877" w:rsidP="005F191D">
      <w:pPr>
        <w:jc w:val="both"/>
        <w:rPr>
          <w:rFonts w:cs="B Nazanin"/>
          <w:rtl/>
        </w:rPr>
      </w:pPr>
    </w:p>
    <w:p w:rsidR="00D6585A" w:rsidRPr="00D913F6" w:rsidRDefault="00D6585A" w:rsidP="005F191D">
      <w:pPr>
        <w:jc w:val="both"/>
        <w:rPr>
          <w:rFonts w:cs="B Nazanin"/>
          <w:rtl/>
        </w:rPr>
      </w:pPr>
      <w:r w:rsidRPr="00D913F6">
        <w:rPr>
          <w:rFonts w:cs="B Nazanin" w:hint="cs"/>
          <w:b/>
          <w:bCs/>
          <w:rtl/>
        </w:rPr>
        <w:t>تبصره</w:t>
      </w:r>
      <w:r w:rsidR="005F191D">
        <w:rPr>
          <w:rFonts w:cs="B Nazanin" w:hint="cs"/>
          <w:b/>
          <w:bCs/>
          <w:rtl/>
        </w:rPr>
        <w:t>6</w:t>
      </w:r>
      <w:r w:rsidRPr="00D913F6">
        <w:rPr>
          <w:rFonts w:cs="B Nazanin" w:hint="cs"/>
          <w:b/>
          <w:bCs/>
          <w:rtl/>
        </w:rPr>
        <w:t>:</w:t>
      </w:r>
      <w:r w:rsidRPr="00D913F6">
        <w:rPr>
          <w:rFonts w:cs="B Nazanin" w:hint="cs"/>
          <w:rtl/>
        </w:rPr>
        <w:t xml:space="preserve"> موارد</w:t>
      </w:r>
      <w:r w:rsidRPr="00D913F6">
        <w:rPr>
          <w:rFonts w:cs="B Nazanin"/>
        </w:rPr>
        <w:t xml:space="preserve"> </w:t>
      </w:r>
      <w:r w:rsidRPr="00D913F6">
        <w:rPr>
          <w:rFonts w:cs="B Nazanin" w:hint="cs"/>
          <w:rtl/>
        </w:rPr>
        <w:t xml:space="preserve"> مشمول جریمه پیمانکار شامل:</w:t>
      </w:r>
    </w:p>
    <w:p w:rsidR="00D6585A" w:rsidRPr="00D913F6" w:rsidRDefault="00D6585A" w:rsidP="00D91205">
      <w:pPr>
        <w:pStyle w:val="ListParagraph"/>
        <w:numPr>
          <w:ilvl w:val="0"/>
          <w:numId w:val="76"/>
        </w:numPr>
        <w:spacing w:line="240" w:lineRule="auto"/>
        <w:ind w:left="713"/>
        <w:rPr>
          <w:rFonts w:cs="B Nazanin"/>
          <w:sz w:val="24"/>
          <w:szCs w:val="24"/>
        </w:rPr>
      </w:pPr>
      <w:r w:rsidRPr="00D913F6">
        <w:rPr>
          <w:rFonts w:cs="B Nazanin" w:hint="cs"/>
          <w:sz w:val="24"/>
          <w:szCs w:val="24"/>
          <w:rtl/>
        </w:rPr>
        <w:t>ثبت غیرواقعی خدمت بازای هر پایگاه سلامت:</w:t>
      </w:r>
    </w:p>
    <w:p w:rsidR="00D6585A" w:rsidRPr="00D913F6" w:rsidRDefault="00D6585A" w:rsidP="00D91205">
      <w:pPr>
        <w:pStyle w:val="ListParagraph"/>
        <w:numPr>
          <w:ilvl w:val="1"/>
          <w:numId w:val="83"/>
        </w:numPr>
        <w:spacing w:line="240" w:lineRule="auto"/>
        <w:rPr>
          <w:rFonts w:cs="B Nazanin"/>
          <w:sz w:val="24"/>
          <w:szCs w:val="24"/>
        </w:rPr>
      </w:pPr>
      <w:r w:rsidRPr="00D913F6">
        <w:rPr>
          <w:rFonts w:cs="B Nazanin" w:hint="cs"/>
          <w:sz w:val="24"/>
          <w:szCs w:val="24"/>
          <w:rtl/>
        </w:rPr>
        <w:t xml:space="preserve">ثبت غیرواقعی خدمت در هر پایگاه سلامت </w:t>
      </w:r>
      <w:r w:rsidR="0036207A">
        <w:rPr>
          <w:rFonts w:cs="B Nazanin" w:hint="cs"/>
          <w:sz w:val="24"/>
          <w:szCs w:val="24"/>
          <w:rtl/>
        </w:rPr>
        <w:t xml:space="preserve">توسط هر ارائه دهنده خدمت </w:t>
      </w:r>
      <w:r w:rsidRPr="00D913F6">
        <w:rPr>
          <w:rFonts w:cs="B Nazanin" w:hint="cs"/>
          <w:sz w:val="24"/>
          <w:szCs w:val="24"/>
          <w:rtl/>
        </w:rPr>
        <w:t xml:space="preserve">در اولین بار سبب کسر 15% مبلغ کل قرارداد </w:t>
      </w:r>
      <w:r w:rsidR="00BC03B8">
        <w:rPr>
          <w:rFonts w:cs="B Nazanin" w:hint="cs"/>
          <w:sz w:val="24"/>
          <w:szCs w:val="24"/>
          <w:rtl/>
        </w:rPr>
        <w:t xml:space="preserve">آن پایگاه </w:t>
      </w:r>
      <w:r w:rsidRPr="00D913F6">
        <w:rPr>
          <w:rFonts w:cs="B Nazanin" w:hint="cs"/>
          <w:sz w:val="24"/>
          <w:szCs w:val="24"/>
          <w:rtl/>
        </w:rPr>
        <w:t>می</w:t>
      </w:r>
      <w:r w:rsidRPr="00D913F6">
        <w:rPr>
          <w:rFonts w:cs="B Nazanin"/>
          <w:sz w:val="24"/>
          <w:szCs w:val="24"/>
          <w:rtl/>
        </w:rPr>
        <w:softHyphen/>
      </w:r>
      <w:r w:rsidRPr="00D913F6">
        <w:rPr>
          <w:rFonts w:cs="B Nazanin" w:hint="cs"/>
          <w:sz w:val="24"/>
          <w:szCs w:val="24"/>
          <w:rtl/>
        </w:rPr>
        <w:t>شود</w:t>
      </w:r>
    </w:p>
    <w:p w:rsidR="00D6585A" w:rsidRPr="00D913F6" w:rsidRDefault="00D6585A" w:rsidP="00D91205">
      <w:pPr>
        <w:pStyle w:val="ListParagraph"/>
        <w:numPr>
          <w:ilvl w:val="1"/>
          <w:numId w:val="83"/>
        </w:numPr>
        <w:spacing w:line="240" w:lineRule="auto"/>
        <w:rPr>
          <w:rFonts w:cs="B Nazanin"/>
          <w:sz w:val="24"/>
          <w:szCs w:val="24"/>
        </w:rPr>
      </w:pPr>
      <w:r w:rsidRPr="00D913F6">
        <w:rPr>
          <w:rFonts w:cs="B Nazanin" w:hint="cs"/>
          <w:sz w:val="24"/>
          <w:szCs w:val="24"/>
          <w:rtl/>
        </w:rPr>
        <w:t>ثبت غیرواقعی خدمت در همان پایگاه سلامت در دومین بار ماه/ ماه</w:t>
      </w:r>
      <w:r w:rsidR="00DE4BDB">
        <w:rPr>
          <w:rFonts w:cs="B Nazanin"/>
          <w:sz w:val="24"/>
          <w:szCs w:val="24"/>
          <w:rtl/>
        </w:rPr>
        <w:softHyphen/>
      </w:r>
      <w:r w:rsidRPr="00D913F6">
        <w:rPr>
          <w:rFonts w:cs="B Nazanin" w:hint="cs"/>
          <w:sz w:val="24"/>
          <w:szCs w:val="24"/>
          <w:rtl/>
        </w:rPr>
        <w:t>های بعد سبب کسر 30% مبلغ کل قرارداد</w:t>
      </w:r>
      <w:r w:rsidR="00BC03B8">
        <w:rPr>
          <w:rFonts w:cs="B Nazanin" w:hint="cs"/>
          <w:sz w:val="24"/>
          <w:szCs w:val="24"/>
          <w:rtl/>
        </w:rPr>
        <w:t xml:space="preserve"> مربوط با آن پایگاه</w:t>
      </w:r>
      <w:r w:rsidRPr="00D913F6">
        <w:rPr>
          <w:rFonts w:cs="B Nazanin" w:hint="cs"/>
          <w:sz w:val="24"/>
          <w:szCs w:val="24"/>
          <w:rtl/>
        </w:rPr>
        <w:t xml:space="preserve"> است</w:t>
      </w:r>
    </w:p>
    <w:p w:rsidR="00D6585A" w:rsidRPr="00D913F6" w:rsidRDefault="00D6585A" w:rsidP="00D91205">
      <w:pPr>
        <w:pStyle w:val="ListParagraph"/>
        <w:numPr>
          <w:ilvl w:val="1"/>
          <w:numId w:val="83"/>
        </w:numPr>
        <w:spacing w:line="240" w:lineRule="auto"/>
        <w:rPr>
          <w:rFonts w:cs="B Nazanin"/>
          <w:sz w:val="24"/>
          <w:szCs w:val="24"/>
        </w:rPr>
      </w:pPr>
      <w:r w:rsidRPr="00D913F6">
        <w:rPr>
          <w:rFonts w:cs="B Nazanin" w:hint="cs"/>
          <w:sz w:val="24"/>
          <w:szCs w:val="24"/>
          <w:rtl/>
        </w:rPr>
        <w:t>ثبت غیرواقعی خدمت برای با</w:t>
      </w:r>
      <w:r w:rsidR="00AC153E" w:rsidRPr="00D913F6">
        <w:rPr>
          <w:rFonts w:cs="B Nazanin" w:hint="cs"/>
          <w:sz w:val="24"/>
          <w:szCs w:val="24"/>
          <w:rtl/>
        </w:rPr>
        <w:t>ر</w:t>
      </w:r>
      <w:r w:rsidRPr="00D913F6">
        <w:rPr>
          <w:rFonts w:cs="B Nazanin" w:hint="cs"/>
          <w:sz w:val="24"/>
          <w:szCs w:val="24"/>
          <w:rtl/>
        </w:rPr>
        <w:t xml:space="preserve"> سوم در همان پایگاه سلامت سبب لغو قرارداد همراه اخذ خسارت براساس قرارداد </w:t>
      </w:r>
      <w:r w:rsidR="00BC03B8">
        <w:rPr>
          <w:rFonts w:cs="B Nazanin" w:hint="cs"/>
          <w:sz w:val="24"/>
          <w:szCs w:val="24"/>
          <w:rtl/>
        </w:rPr>
        <w:t xml:space="preserve">مربوط با همان پایگاه </w:t>
      </w:r>
      <w:r w:rsidRPr="00D913F6">
        <w:rPr>
          <w:rFonts w:cs="B Nazanin" w:hint="cs"/>
          <w:sz w:val="24"/>
          <w:szCs w:val="24"/>
          <w:rtl/>
        </w:rPr>
        <w:t>می</w:t>
      </w:r>
      <w:r w:rsidRPr="00D913F6">
        <w:rPr>
          <w:rFonts w:cs="B Nazanin"/>
          <w:sz w:val="24"/>
          <w:szCs w:val="24"/>
          <w:rtl/>
        </w:rPr>
        <w:softHyphen/>
      </w:r>
      <w:r w:rsidRPr="00D913F6">
        <w:rPr>
          <w:rFonts w:cs="B Nazanin" w:hint="cs"/>
          <w:sz w:val="24"/>
          <w:szCs w:val="24"/>
          <w:rtl/>
        </w:rPr>
        <w:t>شود.</w:t>
      </w:r>
    </w:p>
    <w:p w:rsidR="0036207A" w:rsidRPr="00D913F6" w:rsidRDefault="0036207A" w:rsidP="0036207A">
      <w:pPr>
        <w:pStyle w:val="ListParagraph"/>
        <w:numPr>
          <w:ilvl w:val="0"/>
          <w:numId w:val="76"/>
        </w:numPr>
        <w:spacing w:line="240" w:lineRule="auto"/>
        <w:ind w:left="713"/>
        <w:rPr>
          <w:rFonts w:cs="B Nazanin"/>
          <w:sz w:val="24"/>
          <w:szCs w:val="24"/>
        </w:rPr>
      </w:pPr>
      <w:r w:rsidRPr="00D913F6">
        <w:rPr>
          <w:rFonts w:cs="B Nazanin" w:hint="cs"/>
          <w:sz w:val="24"/>
          <w:szCs w:val="24"/>
          <w:rtl/>
        </w:rPr>
        <w:t xml:space="preserve">ثبت غیرواقعی خدمت بازای هر </w:t>
      </w:r>
      <w:r>
        <w:rPr>
          <w:rFonts w:cs="B Nazanin" w:hint="cs"/>
          <w:sz w:val="24"/>
          <w:szCs w:val="24"/>
          <w:rtl/>
        </w:rPr>
        <w:t>مرکز خدمات جامع سلامت</w:t>
      </w:r>
      <w:r w:rsidRPr="00D913F6">
        <w:rPr>
          <w:rFonts w:cs="B Nazanin" w:hint="cs"/>
          <w:sz w:val="24"/>
          <w:szCs w:val="24"/>
          <w:rtl/>
        </w:rPr>
        <w:t>:</w:t>
      </w:r>
    </w:p>
    <w:p w:rsidR="0036207A" w:rsidRPr="00D913F6" w:rsidRDefault="0036207A" w:rsidP="0036207A">
      <w:pPr>
        <w:pStyle w:val="ListParagraph"/>
        <w:numPr>
          <w:ilvl w:val="1"/>
          <w:numId w:val="83"/>
        </w:numPr>
        <w:spacing w:line="240" w:lineRule="auto"/>
        <w:rPr>
          <w:rFonts w:cs="B Nazanin"/>
          <w:sz w:val="24"/>
          <w:szCs w:val="24"/>
        </w:rPr>
      </w:pPr>
      <w:r w:rsidRPr="00D913F6">
        <w:rPr>
          <w:rFonts w:cs="B Nazanin" w:hint="cs"/>
          <w:sz w:val="24"/>
          <w:szCs w:val="24"/>
          <w:rtl/>
        </w:rPr>
        <w:t xml:space="preserve">ثبت غیرواقعی خدمت در هر </w:t>
      </w:r>
      <w:r>
        <w:rPr>
          <w:rFonts w:cs="B Nazanin" w:hint="cs"/>
          <w:sz w:val="24"/>
          <w:szCs w:val="24"/>
          <w:rtl/>
        </w:rPr>
        <w:t>مرکز خدمات جامع سلامت</w:t>
      </w:r>
      <w:r w:rsidRPr="00D913F6">
        <w:rPr>
          <w:rFonts w:cs="B Nazanin" w:hint="cs"/>
          <w:sz w:val="24"/>
          <w:szCs w:val="24"/>
          <w:rtl/>
        </w:rPr>
        <w:t xml:space="preserve"> </w:t>
      </w:r>
      <w:r>
        <w:rPr>
          <w:rFonts w:cs="B Nazanin" w:hint="cs"/>
          <w:sz w:val="24"/>
          <w:szCs w:val="24"/>
          <w:rtl/>
        </w:rPr>
        <w:t xml:space="preserve">توسط هر ارائه دهنده خدمت </w:t>
      </w:r>
      <w:r w:rsidRPr="00D913F6">
        <w:rPr>
          <w:rFonts w:cs="B Nazanin" w:hint="cs"/>
          <w:sz w:val="24"/>
          <w:szCs w:val="24"/>
          <w:rtl/>
        </w:rPr>
        <w:t xml:space="preserve">در اولین بار سبب کسر 15% مبلغ کل قرارداد </w:t>
      </w:r>
      <w:r>
        <w:rPr>
          <w:rFonts w:cs="B Nazanin" w:hint="cs"/>
          <w:sz w:val="24"/>
          <w:szCs w:val="24"/>
          <w:rtl/>
        </w:rPr>
        <w:t xml:space="preserve">آن مرکز </w:t>
      </w:r>
      <w:r w:rsidRPr="00D913F6">
        <w:rPr>
          <w:rFonts w:cs="B Nazanin" w:hint="cs"/>
          <w:sz w:val="24"/>
          <w:szCs w:val="24"/>
          <w:rtl/>
        </w:rPr>
        <w:t>می</w:t>
      </w:r>
      <w:r w:rsidRPr="00D913F6">
        <w:rPr>
          <w:rFonts w:cs="B Nazanin"/>
          <w:sz w:val="24"/>
          <w:szCs w:val="24"/>
          <w:rtl/>
        </w:rPr>
        <w:softHyphen/>
      </w:r>
      <w:r w:rsidRPr="00D913F6">
        <w:rPr>
          <w:rFonts w:cs="B Nazanin" w:hint="cs"/>
          <w:sz w:val="24"/>
          <w:szCs w:val="24"/>
          <w:rtl/>
        </w:rPr>
        <w:t>شود</w:t>
      </w:r>
    </w:p>
    <w:p w:rsidR="0036207A" w:rsidRPr="00D913F6" w:rsidRDefault="0036207A" w:rsidP="0036207A">
      <w:pPr>
        <w:pStyle w:val="ListParagraph"/>
        <w:numPr>
          <w:ilvl w:val="1"/>
          <w:numId w:val="83"/>
        </w:numPr>
        <w:spacing w:line="240" w:lineRule="auto"/>
        <w:rPr>
          <w:rFonts w:cs="B Nazanin"/>
          <w:sz w:val="24"/>
          <w:szCs w:val="24"/>
        </w:rPr>
      </w:pPr>
      <w:r w:rsidRPr="00D913F6">
        <w:rPr>
          <w:rFonts w:cs="B Nazanin" w:hint="cs"/>
          <w:sz w:val="24"/>
          <w:szCs w:val="24"/>
          <w:rtl/>
        </w:rPr>
        <w:lastRenderedPageBreak/>
        <w:t xml:space="preserve">ثبت غیرواقعی خدمت در همان </w:t>
      </w:r>
      <w:r>
        <w:rPr>
          <w:rFonts w:cs="B Nazanin" w:hint="cs"/>
          <w:sz w:val="24"/>
          <w:szCs w:val="24"/>
          <w:rtl/>
        </w:rPr>
        <w:t>مرکز خدمات جامع سلامت</w:t>
      </w:r>
      <w:r w:rsidRPr="00D913F6">
        <w:rPr>
          <w:rFonts w:cs="B Nazanin" w:hint="cs"/>
          <w:sz w:val="24"/>
          <w:szCs w:val="24"/>
          <w:rtl/>
        </w:rPr>
        <w:t xml:space="preserve"> در دومین بار ماه/ ماه</w:t>
      </w:r>
      <w:r>
        <w:rPr>
          <w:rFonts w:cs="B Nazanin"/>
          <w:sz w:val="24"/>
          <w:szCs w:val="24"/>
          <w:rtl/>
        </w:rPr>
        <w:softHyphen/>
      </w:r>
      <w:r w:rsidRPr="00D913F6">
        <w:rPr>
          <w:rFonts w:cs="B Nazanin" w:hint="cs"/>
          <w:sz w:val="24"/>
          <w:szCs w:val="24"/>
          <w:rtl/>
        </w:rPr>
        <w:t>های بعد سبب کسر 30% مبلغ کل قرارداد</w:t>
      </w:r>
      <w:r>
        <w:rPr>
          <w:rFonts w:cs="B Nazanin" w:hint="cs"/>
          <w:sz w:val="24"/>
          <w:szCs w:val="24"/>
          <w:rtl/>
        </w:rPr>
        <w:t xml:space="preserve"> مربوط با آن مرکز</w:t>
      </w:r>
      <w:r w:rsidRPr="00D913F6">
        <w:rPr>
          <w:rFonts w:cs="B Nazanin" w:hint="cs"/>
          <w:sz w:val="24"/>
          <w:szCs w:val="24"/>
          <w:rtl/>
        </w:rPr>
        <w:t xml:space="preserve"> است</w:t>
      </w:r>
    </w:p>
    <w:p w:rsidR="0036207A" w:rsidRPr="00D913F6" w:rsidRDefault="0036207A" w:rsidP="0036207A">
      <w:pPr>
        <w:pStyle w:val="ListParagraph"/>
        <w:numPr>
          <w:ilvl w:val="1"/>
          <w:numId w:val="83"/>
        </w:numPr>
        <w:spacing w:line="240" w:lineRule="auto"/>
        <w:rPr>
          <w:rFonts w:cs="B Nazanin"/>
          <w:sz w:val="24"/>
          <w:szCs w:val="24"/>
        </w:rPr>
      </w:pPr>
      <w:r w:rsidRPr="00D913F6">
        <w:rPr>
          <w:rFonts w:cs="B Nazanin" w:hint="cs"/>
          <w:sz w:val="24"/>
          <w:szCs w:val="24"/>
          <w:rtl/>
        </w:rPr>
        <w:t xml:space="preserve">ثبت غیرواقعی خدمت برای بار سوم در همان </w:t>
      </w:r>
      <w:r>
        <w:rPr>
          <w:rFonts w:cs="B Nazanin" w:hint="cs"/>
          <w:sz w:val="24"/>
          <w:szCs w:val="24"/>
          <w:rtl/>
        </w:rPr>
        <w:t>مرکز خدمات جامع سلامت</w:t>
      </w:r>
      <w:r w:rsidRPr="00D913F6">
        <w:rPr>
          <w:rFonts w:cs="B Nazanin" w:hint="cs"/>
          <w:sz w:val="24"/>
          <w:szCs w:val="24"/>
          <w:rtl/>
        </w:rPr>
        <w:t xml:space="preserve"> سبب لغو قرارداد همراه اخذ خسارت براساس قرارداد </w:t>
      </w:r>
      <w:r>
        <w:rPr>
          <w:rFonts w:cs="B Nazanin" w:hint="cs"/>
          <w:sz w:val="24"/>
          <w:szCs w:val="24"/>
          <w:rtl/>
        </w:rPr>
        <w:t xml:space="preserve">مربوط با همان مرکز </w:t>
      </w:r>
      <w:r w:rsidRPr="00D913F6">
        <w:rPr>
          <w:rFonts w:cs="B Nazanin" w:hint="cs"/>
          <w:sz w:val="24"/>
          <w:szCs w:val="24"/>
          <w:rtl/>
        </w:rPr>
        <w:t>می</w:t>
      </w:r>
      <w:r w:rsidRPr="00D913F6">
        <w:rPr>
          <w:rFonts w:cs="B Nazanin"/>
          <w:sz w:val="24"/>
          <w:szCs w:val="24"/>
          <w:rtl/>
        </w:rPr>
        <w:softHyphen/>
      </w:r>
      <w:r w:rsidRPr="00D913F6">
        <w:rPr>
          <w:rFonts w:cs="B Nazanin" w:hint="cs"/>
          <w:sz w:val="24"/>
          <w:szCs w:val="24"/>
          <w:rtl/>
        </w:rPr>
        <w:t>شود.</w:t>
      </w:r>
    </w:p>
    <w:p w:rsidR="00D6585A" w:rsidRPr="00D913F6" w:rsidRDefault="00D6585A" w:rsidP="00D91205">
      <w:pPr>
        <w:pStyle w:val="ListParagraph"/>
        <w:numPr>
          <w:ilvl w:val="0"/>
          <w:numId w:val="76"/>
        </w:numPr>
        <w:spacing w:line="240" w:lineRule="auto"/>
        <w:ind w:left="713"/>
        <w:rPr>
          <w:rFonts w:cs="B Nazanin"/>
          <w:sz w:val="24"/>
          <w:szCs w:val="24"/>
        </w:rPr>
      </w:pPr>
      <w:r w:rsidRPr="00D913F6">
        <w:rPr>
          <w:rFonts w:cs="B Nazanin" w:hint="cs"/>
          <w:sz w:val="24"/>
          <w:szCs w:val="24"/>
          <w:rtl/>
        </w:rPr>
        <w:t>بی دقتی در سنجش و ثبت داده ها</w:t>
      </w:r>
    </w:p>
    <w:p w:rsidR="00D6585A" w:rsidRPr="00D913F6" w:rsidRDefault="00D6585A" w:rsidP="00D91205">
      <w:pPr>
        <w:pStyle w:val="ListParagraph"/>
        <w:numPr>
          <w:ilvl w:val="0"/>
          <w:numId w:val="76"/>
        </w:numPr>
        <w:spacing w:line="240" w:lineRule="auto"/>
        <w:ind w:left="713"/>
        <w:rPr>
          <w:rFonts w:cs="B Nazanin"/>
          <w:sz w:val="24"/>
          <w:szCs w:val="24"/>
        </w:rPr>
      </w:pPr>
      <w:r w:rsidRPr="00D913F6">
        <w:rPr>
          <w:rFonts w:cs="B Nazanin" w:hint="cs"/>
          <w:sz w:val="24"/>
          <w:szCs w:val="24"/>
          <w:rtl/>
        </w:rPr>
        <w:t>نارضایتی خدمت گیرنده</w:t>
      </w:r>
    </w:p>
    <w:p w:rsidR="00D6585A" w:rsidRPr="00D913F6" w:rsidRDefault="00D6585A" w:rsidP="00D91205">
      <w:pPr>
        <w:pStyle w:val="ListParagraph"/>
        <w:numPr>
          <w:ilvl w:val="0"/>
          <w:numId w:val="76"/>
        </w:numPr>
        <w:spacing w:line="240" w:lineRule="auto"/>
        <w:ind w:left="713"/>
        <w:rPr>
          <w:rFonts w:cs="B Nazanin"/>
          <w:sz w:val="24"/>
          <w:szCs w:val="24"/>
        </w:rPr>
      </w:pPr>
      <w:r w:rsidRPr="00D913F6">
        <w:rPr>
          <w:rFonts w:cs="B Nazanin" w:hint="cs"/>
          <w:sz w:val="24"/>
          <w:szCs w:val="24"/>
          <w:rtl/>
        </w:rPr>
        <w:t>انجام نشدن خدمات اساسی (</w:t>
      </w:r>
      <w:r w:rsidRPr="00D913F6">
        <w:rPr>
          <w:rFonts w:cs="B Nazanin"/>
          <w:sz w:val="24"/>
          <w:szCs w:val="24"/>
        </w:rPr>
        <w:t>Critical</w:t>
      </w:r>
      <w:r w:rsidRPr="00D913F6">
        <w:rPr>
          <w:rFonts w:cs="B Nazanin" w:hint="cs"/>
          <w:sz w:val="24"/>
          <w:szCs w:val="24"/>
          <w:rtl/>
        </w:rPr>
        <w:t>) شامل:</w:t>
      </w:r>
    </w:p>
    <w:p w:rsidR="00D6585A" w:rsidRPr="00D913F6" w:rsidRDefault="00D6585A" w:rsidP="00D91205">
      <w:pPr>
        <w:pStyle w:val="ListParagraph"/>
        <w:numPr>
          <w:ilvl w:val="1"/>
          <w:numId w:val="84"/>
        </w:numPr>
        <w:spacing w:line="240" w:lineRule="auto"/>
        <w:rPr>
          <w:rFonts w:cs="B Nazanin"/>
          <w:sz w:val="24"/>
          <w:szCs w:val="24"/>
        </w:rPr>
      </w:pPr>
      <w:r w:rsidRPr="00D913F6">
        <w:rPr>
          <w:rFonts w:cs="B Nazanin" w:hint="cs"/>
          <w:sz w:val="24"/>
          <w:szCs w:val="24"/>
          <w:rtl/>
        </w:rPr>
        <w:t>ارجاع ندادن مادر پرخطر</w:t>
      </w:r>
    </w:p>
    <w:p w:rsidR="00D6585A" w:rsidRPr="00D913F6" w:rsidRDefault="00D6585A" w:rsidP="00D91205">
      <w:pPr>
        <w:pStyle w:val="ListParagraph"/>
        <w:numPr>
          <w:ilvl w:val="1"/>
          <w:numId w:val="84"/>
        </w:numPr>
        <w:spacing w:line="240" w:lineRule="auto"/>
        <w:rPr>
          <w:rFonts w:cs="B Nazanin"/>
          <w:sz w:val="24"/>
          <w:szCs w:val="24"/>
        </w:rPr>
      </w:pPr>
      <w:r w:rsidRPr="00D913F6">
        <w:rPr>
          <w:rFonts w:cs="B Nazanin" w:hint="cs"/>
          <w:sz w:val="24"/>
          <w:szCs w:val="24"/>
          <w:rtl/>
        </w:rPr>
        <w:t>پوشش کمتر از 90% در واکسیناسیون</w:t>
      </w:r>
    </w:p>
    <w:p w:rsidR="00D6585A" w:rsidRPr="00CA5877" w:rsidRDefault="00D6585A" w:rsidP="00D91205">
      <w:pPr>
        <w:pStyle w:val="ListParagraph"/>
        <w:numPr>
          <w:ilvl w:val="1"/>
          <w:numId w:val="84"/>
        </w:numPr>
        <w:spacing w:line="240" w:lineRule="auto"/>
        <w:rPr>
          <w:rFonts w:cs="B Nazanin"/>
          <w:sz w:val="24"/>
          <w:szCs w:val="24"/>
        </w:rPr>
      </w:pPr>
      <w:r w:rsidRPr="00CA5877">
        <w:rPr>
          <w:rFonts w:cs="B Nazanin" w:hint="cs"/>
          <w:sz w:val="24"/>
          <w:szCs w:val="24"/>
          <w:rtl/>
        </w:rPr>
        <w:t>پاسخگویی به ارجاعات کمتر از 60% (فقط مختص پزشک)</w:t>
      </w:r>
    </w:p>
    <w:p w:rsidR="005F191D" w:rsidRPr="00CA5877" w:rsidRDefault="005F191D" w:rsidP="00D91205">
      <w:pPr>
        <w:pStyle w:val="ListParagraph"/>
        <w:numPr>
          <w:ilvl w:val="1"/>
          <w:numId w:val="84"/>
        </w:numPr>
        <w:spacing w:line="240" w:lineRule="auto"/>
        <w:rPr>
          <w:rFonts w:cs="B Nazanin"/>
          <w:sz w:val="24"/>
          <w:szCs w:val="24"/>
          <w:rtl/>
        </w:rPr>
      </w:pPr>
      <w:r w:rsidRPr="00CA5877">
        <w:rPr>
          <w:rFonts w:cs="B Nazanin" w:hint="cs"/>
          <w:sz w:val="24"/>
          <w:szCs w:val="24"/>
          <w:rtl/>
        </w:rPr>
        <w:t>تحویل نشدن مکمل دارویی براساس بسته خدمت</w:t>
      </w:r>
    </w:p>
    <w:p w:rsidR="00D6585A" w:rsidRPr="00D913F6" w:rsidRDefault="00D6585A" w:rsidP="00D6585A">
      <w:pPr>
        <w:jc w:val="both"/>
        <w:rPr>
          <w:rFonts w:cs="B Nazanin"/>
          <w:rtl/>
        </w:rPr>
      </w:pPr>
      <w:r w:rsidRPr="00CA5877">
        <w:rPr>
          <w:rFonts w:cs="B Nazanin" w:hint="cs"/>
          <w:rtl/>
        </w:rPr>
        <w:t xml:space="preserve">میزان جریمه </w:t>
      </w:r>
      <w:proofErr w:type="spellStart"/>
      <w:r w:rsidRPr="00CA5877">
        <w:rPr>
          <w:rFonts w:cs="B Nazanin" w:hint="cs"/>
          <w:rtl/>
        </w:rPr>
        <w:t>درموارد</w:t>
      </w:r>
      <w:proofErr w:type="spellEnd"/>
      <w:r w:rsidRPr="00CA5877">
        <w:rPr>
          <w:rFonts w:cs="B Nazanin" w:hint="cs"/>
          <w:rtl/>
        </w:rPr>
        <w:t xml:space="preserve"> فوق، 10 برابر معادل ریالی خدمت مربوطه خواهد بود.</w:t>
      </w:r>
    </w:p>
    <w:p w:rsidR="00D6585A" w:rsidRDefault="00D6585A" w:rsidP="00F146A1">
      <w:pPr>
        <w:ind w:left="4"/>
        <w:jc w:val="both"/>
        <w:rPr>
          <w:rFonts w:cs="B Nazanin"/>
          <w:rtl/>
        </w:rPr>
      </w:pPr>
      <w:r w:rsidRPr="00960239">
        <w:rPr>
          <w:rFonts w:cs="B Nazanin" w:hint="cs"/>
          <w:rtl/>
        </w:rPr>
        <w:t>رییس مرکز موظف است ماهانه، 2 بار در پایگاه</w:t>
      </w:r>
      <w:r w:rsidRPr="00960239">
        <w:rPr>
          <w:rFonts w:cs="B Nazanin"/>
          <w:rtl/>
        </w:rPr>
        <w:softHyphen/>
      </w:r>
      <w:r w:rsidRPr="00960239">
        <w:rPr>
          <w:rFonts w:cs="B Nazanin" w:hint="cs"/>
          <w:rtl/>
        </w:rPr>
        <w:t xml:space="preserve">های سلامت تحت پوشش حضور یابد و بر فعالیت </w:t>
      </w:r>
      <w:proofErr w:type="spellStart"/>
      <w:r w:rsidRPr="00960239">
        <w:rPr>
          <w:rFonts w:cs="B Nazanin" w:hint="cs"/>
          <w:rtl/>
        </w:rPr>
        <w:t>مراقبین</w:t>
      </w:r>
      <w:proofErr w:type="spellEnd"/>
      <w:r w:rsidRPr="00960239">
        <w:rPr>
          <w:rFonts w:cs="B Nazanin" w:hint="cs"/>
          <w:rtl/>
        </w:rPr>
        <w:t xml:space="preserve"> سلامت نظارت کند.</w:t>
      </w:r>
      <w:r w:rsidR="00F146A1">
        <w:rPr>
          <w:rFonts w:cs="B Nazanin" w:hint="cs"/>
          <w:rtl/>
        </w:rPr>
        <w:t xml:space="preserve"> مراقب ناظر باید علاوه بر فعالیت</w:t>
      </w:r>
      <w:r w:rsidR="00F146A1">
        <w:rPr>
          <w:rFonts w:cs="B Nazanin"/>
          <w:rtl/>
        </w:rPr>
        <w:softHyphen/>
      </w:r>
      <w:r w:rsidR="00F146A1">
        <w:rPr>
          <w:rFonts w:cs="B Nazanin" w:hint="cs"/>
          <w:rtl/>
        </w:rPr>
        <w:t>های مربوط به کنترل و پیگیری بیماری</w:t>
      </w:r>
      <w:r w:rsidR="00F146A1">
        <w:rPr>
          <w:rFonts w:cs="B Nazanin"/>
          <w:rtl/>
        </w:rPr>
        <w:softHyphen/>
      </w:r>
      <w:r w:rsidR="00F146A1">
        <w:rPr>
          <w:rFonts w:cs="B Nazanin" w:hint="cs"/>
          <w:rtl/>
        </w:rPr>
        <w:t>ها در خارج از واحد ارائه دهنده خدمت، حداقل یکبار در هفته پایگاه</w:t>
      </w:r>
      <w:r w:rsidR="00F146A1">
        <w:rPr>
          <w:rFonts w:cs="B Nazanin"/>
          <w:rtl/>
        </w:rPr>
        <w:softHyphen/>
      </w:r>
      <w:r w:rsidR="00F146A1">
        <w:rPr>
          <w:rFonts w:cs="B Nazanin" w:hint="cs"/>
          <w:rtl/>
        </w:rPr>
        <w:t>های سلامت تحت پوشش مرکز را نظارت کند.</w:t>
      </w:r>
    </w:p>
    <w:p w:rsidR="00D6585A" w:rsidRDefault="00D6585A" w:rsidP="00C06CF4">
      <w:pPr>
        <w:ind w:left="4"/>
        <w:jc w:val="both"/>
        <w:rPr>
          <w:rFonts w:cs="B Nazanin"/>
          <w:rtl/>
        </w:rPr>
      </w:pPr>
    </w:p>
    <w:p w:rsidR="00D6585A" w:rsidRPr="00455AE2" w:rsidRDefault="00D6585A" w:rsidP="00455AE2">
      <w:pPr>
        <w:pStyle w:val="ListParagraph"/>
        <w:numPr>
          <w:ilvl w:val="0"/>
          <w:numId w:val="78"/>
        </w:numPr>
        <w:rPr>
          <w:rFonts w:cs="B Nazanin"/>
          <w:b/>
          <w:bCs/>
          <w:sz w:val="28"/>
          <w:szCs w:val="28"/>
          <w:rtl/>
        </w:rPr>
      </w:pPr>
      <w:r w:rsidRPr="00455AE2">
        <w:rPr>
          <w:rFonts w:cs="B Nazanin" w:hint="cs"/>
          <w:b/>
          <w:bCs/>
          <w:sz w:val="28"/>
          <w:szCs w:val="28"/>
          <w:rtl/>
        </w:rPr>
        <w:t>پزشک عمومی:</w:t>
      </w:r>
    </w:p>
    <w:p w:rsidR="00D6585A" w:rsidRPr="00960239" w:rsidRDefault="00D6585A" w:rsidP="00D6585A">
      <w:pPr>
        <w:ind w:left="4"/>
        <w:jc w:val="both"/>
        <w:rPr>
          <w:rFonts w:cs="B Nazanin"/>
          <w:rtl/>
        </w:rPr>
      </w:pPr>
      <w:r w:rsidRPr="00960239">
        <w:rPr>
          <w:rFonts w:cs="B Nazanin" w:hint="cs"/>
          <w:rtl/>
        </w:rPr>
        <w:t>خدمات پزشک در 3 گروه تقسیم بندی می</w:t>
      </w:r>
      <w:r w:rsidRPr="00960239">
        <w:rPr>
          <w:rFonts w:cs="B Nazanin"/>
          <w:rtl/>
        </w:rPr>
        <w:softHyphen/>
      </w:r>
      <w:r w:rsidRPr="00960239">
        <w:rPr>
          <w:rFonts w:cs="B Nazanin" w:hint="cs"/>
          <w:rtl/>
        </w:rPr>
        <w:t>شود و هر گروه دارای سقف پرداختی مختص خود است. به عبارت دیگر نمی</w:t>
      </w:r>
      <w:r w:rsidRPr="00960239">
        <w:rPr>
          <w:rFonts w:cs="B Nazanin"/>
          <w:rtl/>
        </w:rPr>
        <w:softHyphen/>
      </w:r>
      <w:r w:rsidRPr="00960239">
        <w:rPr>
          <w:rFonts w:cs="B Nazanin" w:hint="cs"/>
          <w:rtl/>
        </w:rPr>
        <w:t>توان یکی از این گروه</w:t>
      </w:r>
      <w:r w:rsidRPr="00960239">
        <w:rPr>
          <w:rFonts w:cs="B Nazanin"/>
          <w:rtl/>
        </w:rPr>
        <w:softHyphen/>
      </w:r>
      <w:r w:rsidRPr="00960239">
        <w:rPr>
          <w:rFonts w:cs="B Nazanin" w:hint="cs"/>
          <w:rtl/>
        </w:rPr>
        <w:t>های سه گانه را انجام نداد و از محل انجام بیش از حد انتظار در گروه دیگر، دستمزد کامل را دریافت کرد:</w:t>
      </w:r>
    </w:p>
    <w:p w:rsidR="00D6585A" w:rsidRPr="00960239" w:rsidRDefault="00D6585A" w:rsidP="0073404F">
      <w:pPr>
        <w:ind w:left="4"/>
        <w:jc w:val="both"/>
        <w:rPr>
          <w:rFonts w:cs="B Nazanin"/>
          <w:rtl/>
        </w:rPr>
      </w:pPr>
      <w:r w:rsidRPr="00960239">
        <w:rPr>
          <w:rFonts w:cs="B Nazanin" w:hint="cs"/>
          <w:rtl/>
        </w:rPr>
        <w:t xml:space="preserve">2-1 خدمات </w:t>
      </w:r>
      <w:r w:rsidR="00F146A1">
        <w:rPr>
          <w:rFonts w:cs="B Nazanin" w:hint="cs"/>
          <w:rtl/>
        </w:rPr>
        <w:t xml:space="preserve">و </w:t>
      </w:r>
      <w:r w:rsidRPr="00960239">
        <w:rPr>
          <w:rFonts w:cs="B Nazanin" w:hint="cs"/>
          <w:rtl/>
        </w:rPr>
        <w:t>مراقبت</w:t>
      </w:r>
      <w:r w:rsidR="00F146A1">
        <w:rPr>
          <w:rFonts w:cs="B Nazanin"/>
          <w:rtl/>
        </w:rPr>
        <w:softHyphen/>
      </w:r>
      <w:r w:rsidR="00F146A1">
        <w:rPr>
          <w:rFonts w:cs="B Nazanin" w:hint="cs"/>
          <w:rtl/>
        </w:rPr>
        <w:t>های</w:t>
      </w:r>
      <w:r w:rsidRPr="00960239">
        <w:rPr>
          <w:rFonts w:cs="B Nazanin" w:hint="cs"/>
          <w:rtl/>
        </w:rPr>
        <w:t xml:space="preserve"> مستقیم که عموماً شامل مراقبت مستقیم </w:t>
      </w:r>
      <w:r w:rsidR="00F146A1">
        <w:rPr>
          <w:rFonts w:cs="B Nazanin" w:hint="cs"/>
          <w:rtl/>
        </w:rPr>
        <w:t xml:space="preserve">خود </w:t>
      </w:r>
      <w:r w:rsidRPr="00960239">
        <w:rPr>
          <w:rFonts w:cs="B Nazanin" w:hint="cs"/>
          <w:rtl/>
        </w:rPr>
        <w:t xml:space="preserve">پزشک (بدون واسطه مراقب سلامت) از بیماران دیابتی و </w:t>
      </w:r>
      <w:proofErr w:type="spellStart"/>
      <w:r w:rsidRPr="00960239">
        <w:rPr>
          <w:rFonts w:cs="B Nazanin" w:hint="cs"/>
          <w:rtl/>
        </w:rPr>
        <w:t>پرفشاری</w:t>
      </w:r>
      <w:proofErr w:type="spellEnd"/>
      <w:r w:rsidRPr="00960239">
        <w:rPr>
          <w:rFonts w:cs="B Nazanin" w:hint="cs"/>
          <w:rtl/>
        </w:rPr>
        <w:t xml:space="preserve"> خون است. </w:t>
      </w:r>
    </w:p>
    <w:p w:rsidR="00D6585A" w:rsidRPr="00960239" w:rsidRDefault="00D6585A" w:rsidP="00F146A1">
      <w:pPr>
        <w:ind w:left="4"/>
        <w:jc w:val="both"/>
        <w:rPr>
          <w:rFonts w:cs="B Nazanin"/>
          <w:rtl/>
        </w:rPr>
      </w:pPr>
      <w:r w:rsidRPr="00960239">
        <w:rPr>
          <w:rFonts w:cs="B Nazanin" w:hint="cs"/>
          <w:rtl/>
        </w:rPr>
        <w:t>2-2 پذیرش ارجاعات از مراقب</w:t>
      </w:r>
      <w:r w:rsidR="0073404F">
        <w:rPr>
          <w:rFonts w:cs="B Nazanin" w:hint="cs"/>
          <w:rtl/>
        </w:rPr>
        <w:t xml:space="preserve"> سلامت یا سایر اعضای تیم سلامت</w:t>
      </w:r>
      <w:r w:rsidR="00F146A1">
        <w:rPr>
          <w:rFonts w:cs="B Nazanin" w:hint="cs"/>
          <w:rtl/>
        </w:rPr>
        <w:t xml:space="preserve"> و انجام خدمات و مراقبت</w:t>
      </w:r>
      <w:r w:rsidR="00F146A1">
        <w:rPr>
          <w:rFonts w:cs="B Nazanin"/>
          <w:rtl/>
        </w:rPr>
        <w:softHyphen/>
      </w:r>
      <w:r w:rsidR="00F146A1">
        <w:rPr>
          <w:rFonts w:cs="B Nazanin" w:hint="cs"/>
          <w:rtl/>
        </w:rPr>
        <w:t>های مربوطه</w:t>
      </w:r>
      <w:r w:rsidR="0073404F">
        <w:rPr>
          <w:rFonts w:cs="B Nazanin" w:hint="cs"/>
          <w:rtl/>
        </w:rPr>
        <w:t>.</w:t>
      </w:r>
    </w:p>
    <w:p w:rsidR="00D6585A" w:rsidRPr="00960239" w:rsidRDefault="00D6585A" w:rsidP="001F5B4D">
      <w:pPr>
        <w:ind w:left="4"/>
        <w:jc w:val="both"/>
        <w:rPr>
          <w:rFonts w:cs="B Nazanin"/>
          <w:rtl/>
        </w:rPr>
      </w:pPr>
      <w:r w:rsidRPr="00960239">
        <w:rPr>
          <w:rFonts w:cs="B Nazanin" w:hint="cs"/>
          <w:rtl/>
        </w:rPr>
        <w:t xml:space="preserve">2-3 ویزیت سرپایی بیماران. </w:t>
      </w:r>
    </w:p>
    <w:p w:rsidR="00D913F6" w:rsidRPr="00653877" w:rsidRDefault="00D913F6" w:rsidP="00455AE2">
      <w:pPr>
        <w:jc w:val="both"/>
        <w:rPr>
          <w:rFonts w:cs="B Nazanin"/>
          <w:rtl/>
        </w:rPr>
      </w:pPr>
    </w:p>
    <w:p w:rsidR="00D6585A" w:rsidRPr="00455AE2" w:rsidRDefault="00D6585A" w:rsidP="00455AE2">
      <w:pPr>
        <w:pStyle w:val="ListParagraph"/>
        <w:numPr>
          <w:ilvl w:val="0"/>
          <w:numId w:val="78"/>
        </w:numPr>
        <w:rPr>
          <w:rFonts w:cs="B Nazanin"/>
          <w:b/>
          <w:bCs/>
          <w:sz w:val="28"/>
          <w:szCs w:val="28"/>
          <w:rtl/>
        </w:rPr>
      </w:pPr>
      <w:r w:rsidRPr="00455AE2">
        <w:rPr>
          <w:rFonts w:cs="B Nazanin" w:hint="cs"/>
          <w:b/>
          <w:bCs/>
          <w:sz w:val="28"/>
          <w:szCs w:val="28"/>
          <w:rtl/>
        </w:rPr>
        <w:t>دندانپزشک:</w:t>
      </w:r>
    </w:p>
    <w:p w:rsidR="00811B2C" w:rsidRPr="00455AE2" w:rsidRDefault="00D6585A" w:rsidP="00F146A1">
      <w:pPr>
        <w:jc w:val="both"/>
        <w:rPr>
          <w:rFonts w:cs="B Mitra"/>
          <w:b/>
          <w:bCs/>
          <w:rtl/>
        </w:rPr>
      </w:pPr>
      <w:r w:rsidRPr="00455AE2">
        <w:rPr>
          <w:rFonts w:cs="B Nazanin" w:hint="cs"/>
          <w:rtl/>
        </w:rPr>
        <w:t xml:space="preserve">تعداد خدمات قابل انتظار و قابل ثبت در سامانه </w:t>
      </w:r>
      <w:r w:rsidR="00F146A1">
        <w:rPr>
          <w:rFonts w:cs="B Nazanin" w:hint="cs"/>
          <w:rtl/>
        </w:rPr>
        <w:t>های پرونده الکترونیک سلامت</w:t>
      </w:r>
      <w:r w:rsidRPr="00455AE2">
        <w:rPr>
          <w:rFonts w:cs="B Nazanin" w:hint="cs"/>
          <w:rtl/>
        </w:rPr>
        <w:t xml:space="preserve"> برای دندانپزشک</w:t>
      </w:r>
      <w:r w:rsidR="00695537" w:rsidRPr="00455AE2">
        <w:rPr>
          <w:rFonts w:cs="B Nazanin" w:hint="cs"/>
          <w:rtl/>
        </w:rPr>
        <w:t xml:space="preserve"> و مراقب سلامت دهان</w:t>
      </w:r>
      <w:r w:rsidRPr="00455AE2">
        <w:rPr>
          <w:rFonts w:cs="B Nazanin" w:hint="cs"/>
          <w:rtl/>
        </w:rPr>
        <w:t xml:space="preserve"> حدود </w:t>
      </w:r>
      <w:r w:rsidR="00695537" w:rsidRPr="00455AE2">
        <w:rPr>
          <w:rFonts w:cs="B Nazanin" w:hint="cs"/>
          <w:rtl/>
        </w:rPr>
        <w:t>7500</w:t>
      </w:r>
      <w:r w:rsidRPr="00455AE2">
        <w:rPr>
          <w:rFonts w:cs="B Nazanin" w:hint="cs"/>
          <w:rtl/>
        </w:rPr>
        <w:t xml:space="preserve"> خدمت </w:t>
      </w:r>
      <w:r w:rsidR="009D7776" w:rsidRPr="00455AE2">
        <w:rPr>
          <w:rFonts w:cs="B Nazanin" w:hint="cs"/>
          <w:rtl/>
        </w:rPr>
        <w:t xml:space="preserve">وزن دهی شده </w:t>
      </w:r>
      <w:r w:rsidR="00A41389" w:rsidRPr="00455AE2">
        <w:rPr>
          <w:rFonts w:cs="B Nazanin" w:hint="cs"/>
          <w:rtl/>
        </w:rPr>
        <w:t xml:space="preserve">در ماه </w:t>
      </w:r>
      <w:r w:rsidRPr="00455AE2">
        <w:rPr>
          <w:rFonts w:cs="B Nazanin" w:hint="cs"/>
          <w:rtl/>
        </w:rPr>
        <w:t>برآورد می</w:t>
      </w:r>
      <w:r w:rsidRPr="00455AE2">
        <w:rPr>
          <w:rFonts w:cs="B Nazanin"/>
          <w:rtl/>
        </w:rPr>
        <w:softHyphen/>
      </w:r>
      <w:r w:rsidRPr="00455AE2">
        <w:rPr>
          <w:rFonts w:cs="B Nazanin" w:hint="cs"/>
          <w:rtl/>
        </w:rPr>
        <w:t xml:space="preserve">شود </w:t>
      </w:r>
      <w:r w:rsidR="00695537" w:rsidRPr="00455AE2">
        <w:rPr>
          <w:rFonts w:cs="B Nazanin" w:hint="cs"/>
          <w:rtl/>
        </w:rPr>
        <w:t xml:space="preserve">(با احتساب روزانه 240 خدمت دندانپزشک و 25% ارزش خدمات تولیدی وی برای مراقب سلامت دهان) </w:t>
      </w:r>
      <w:r w:rsidRPr="00455AE2">
        <w:rPr>
          <w:rFonts w:cs="B Nazanin" w:hint="cs"/>
          <w:rtl/>
        </w:rPr>
        <w:t xml:space="preserve">و با </w:t>
      </w:r>
      <w:proofErr w:type="spellStart"/>
      <w:r w:rsidRPr="00455AE2">
        <w:rPr>
          <w:rFonts w:cs="B Nazanin" w:hint="cs"/>
          <w:rtl/>
        </w:rPr>
        <w:t>درنظر</w:t>
      </w:r>
      <w:proofErr w:type="spellEnd"/>
      <w:r w:rsidRPr="00455AE2">
        <w:rPr>
          <w:rFonts w:cs="B Nazanin" w:hint="cs"/>
          <w:rtl/>
        </w:rPr>
        <w:t xml:space="preserve"> گرفتن سقف هزینه حقوق (به شرط دارا بودن مدرک دکترای دندانپزشکی عمومی و شامل </w:t>
      </w:r>
      <w:proofErr w:type="spellStart"/>
      <w:r w:rsidRPr="00455AE2">
        <w:rPr>
          <w:rFonts w:cs="B Nazanin" w:hint="cs"/>
          <w:rtl/>
        </w:rPr>
        <w:t>مزدشغل</w:t>
      </w:r>
      <w:proofErr w:type="spellEnd"/>
      <w:r w:rsidRPr="00455AE2">
        <w:rPr>
          <w:rFonts w:cs="B Nazanin" w:hint="cs"/>
          <w:rtl/>
        </w:rPr>
        <w:t xml:space="preserve">، پایه سنوات، کمک هزینه مسکن، بن خواربار، فوق العاده سختی کار، عائله </w:t>
      </w:r>
      <w:proofErr w:type="spellStart"/>
      <w:r w:rsidRPr="00455AE2">
        <w:rPr>
          <w:rFonts w:cs="B Nazanin" w:hint="cs"/>
          <w:rtl/>
        </w:rPr>
        <w:t>مندی</w:t>
      </w:r>
      <w:proofErr w:type="spellEnd"/>
      <w:r w:rsidRPr="00455AE2">
        <w:rPr>
          <w:rFonts w:cs="B Nazanin" w:hint="cs"/>
          <w:rtl/>
        </w:rPr>
        <w:t xml:space="preserve">، مرخصی، عیدی، و سایر بعلاوه مبلغی اضافی بر حسب محرومیت منطقه و ...)، ارزش </w:t>
      </w:r>
      <w:r w:rsidRPr="00455AE2">
        <w:rPr>
          <w:rFonts w:cs="B Nazanin"/>
        </w:rPr>
        <w:t>K</w:t>
      </w:r>
      <w:r w:rsidRPr="00455AE2">
        <w:rPr>
          <w:rFonts w:cs="B Nazanin" w:hint="cs"/>
          <w:rtl/>
        </w:rPr>
        <w:t xml:space="preserve"> هر خدمت حدود </w:t>
      </w:r>
      <w:r w:rsidR="00E94543" w:rsidRPr="00455AE2">
        <w:rPr>
          <w:rFonts w:cs="B Nazanin" w:hint="cs"/>
          <w:rtl/>
        </w:rPr>
        <w:t>1</w:t>
      </w:r>
      <w:r w:rsidR="0073404F" w:rsidRPr="00455AE2">
        <w:rPr>
          <w:rFonts w:cs="B Nazanin" w:hint="cs"/>
          <w:rtl/>
        </w:rPr>
        <w:t>2</w:t>
      </w:r>
      <w:r w:rsidR="00E94543" w:rsidRPr="00455AE2">
        <w:rPr>
          <w:rFonts w:cs="B Nazanin" w:hint="cs"/>
          <w:rtl/>
        </w:rPr>
        <w:t>00</w:t>
      </w:r>
      <w:r w:rsidRPr="00455AE2">
        <w:rPr>
          <w:rFonts w:cs="B Nazanin" w:hint="cs"/>
          <w:rtl/>
        </w:rPr>
        <w:t xml:space="preserve"> تومان است.</w:t>
      </w:r>
      <w:r w:rsidR="00223FB8" w:rsidRPr="00455AE2">
        <w:rPr>
          <w:rFonts w:cs="B Nazanin" w:hint="cs"/>
          <w:rtl/>
        </w:rPr>
        <w:t xml:space="preserve"> درمورد </w:t>
      </w:r>
      <w:proofErr w:type="spellStart"/>
      <w:r w:rsidR="00223FB8" w:rsidRPr="00455AE2">
        <w:rPr>
          <w:rFonts w:cs="B Nazanin" w:hint="cs"/>
          <w:rtl/>
        </w:rPr>
        <w:t>بهداشتکار</w:t>
      </w:r>
      <w:proofErr w:type="spellEnd"/>
      <w:r w:rsidR="00223FB8" w:rsidRPr="00455AE2">
        <w:rPr>
          <w:rFonts w:cs="B Nazanin" w:hint="cs"/>
          <w:rtl/>
        </w:rPr>
        <w:t xml:space="preserve"> دهان و دندان ارزش </w:t>
      </w:r>
      <w:r w:rsidR="00223FB8" w:rsidRPr="00455AE2">
        <w:rPr>
          <w:rFonts w:cs="B Nazanin"/>
        </w:rPr>
        <w:t>K</w:t>
      </w:r>
      <w:r w:rsidR="00223FB8" w:rsidRPr="00455AE2">
        <w:rPr>
          <w:rFonts w:cs="B Nazanin" w:hint="cs"/>
          <w:rtl/>
        </w:rPr>
        <w:t xml:space="preserve"> حدود 50 درصد دندانپزشک است.</w:t>
      </w:r>
      <w:r w:rsidR="00811B2C" w:rsidRPr="00455AE2">
        <w:rPr>
          <w:rFonts w:cs="B Mitra" w:hint="cs"/>
          <w:b/>
          <w:bCs/>
          <w:rtl/>
        </w:rPr>
        <w:t xml:space="preserve"> </w:t>
      </w:r>
      <w:r w:rsidR="00F146A1">
        <w:rPr>
          <w:rFonts w:cs="B Mitra" w:hint="cs"/>
          <w:b/>
          <w:bCs/>
          <w:rtl/>
        </w:rPr>
        <w:t xml:space="preserve">پرداخت </w:t>
      </w:r>
      <w:proofErr w:type="spellStart"/>
      <w:r w:rsidR="00F146A1">
        <w:rPr>
          <w:rFonts w:cs="B Mitra" w:hint="cs"/>
          <w:b/>
          <w:bCs/>
          <w:rtl/>
        </w:rPr>
        <w:t>بصورت</w:t>
      </w:r>
      <w:proofErr w:type="spellEnd"/>
      <w:r w:rsidR="00F146A1">
        <w:rPr>
          <w:rFonts w:cs="B Mitra" w:hint="cs"/>
          <w:b/>
          <w:bCs/>
          <w:rtl/>
        </w:rPr>
        <w:t xml:space="preserve"> </w:t>
      </w:r>
      <w:r w:rsidR="00811B2C" w:rsidRPr="00455AE2">
        <w:rPr>
          <w:rFonts w:cs="B Nazanin" w:hint="cs"/>
          <w:rtl/>
        </w:rPr>
        <w:t xml:space="preserve">80% ماهانه و 20% براساس نتیجه پایش </w:t>
      </w:r>
      <w:r w:rsidR="00F146A1">
        <w:rPr>
          <w:rFonts w:cs="B Nazanin" w:hint="cs"/>
          <w:rtl/>
        </w:rPr>
        <w:t>فصلی خواهد بود</w:t>
      </w:r>
      <w:r w:rsidR="00811B2C" w:rsidRPr="00455AE2">
        <w:rPr>
          <w:rFonts w:cs="B Nazanin" w:hint="cs"/>
          <w:rtl/>
        </w:rPr>
        <w:t>.</w:t>
      </w:r>
      <w:r w:rsidR="00811B2C" w:rsidRPr="00455AE2">
        <w:rPr>
          <w:rFonts w:cs="B Mitra" w:hint="cs"/>
          <w:b/>
          <w:bCs/>
          <w:rtl/>
        </w:rPr>
        <w:t xml:space="preserve"> </w:t>
      </w:r>
    </w:p>
    <w:p w:rsidR="00D6585A" w:rsidRDefault="00D6585A" w:rsidP="0073404F">
      <w:pPr>
        <w:ind w:left="360"/>
        <w:jc w:val="both"/>
        <w:rPr>
          <w:rFonts w:cs="B Nazanin"/>
          <w:rtl/>
        </w:rPr>
      </w:pPr>
    </w:p>
    <w:p w:rsidR="004510B5" w:rsidRDefault="004510B5" w:rsidP="0073404F">
      <w:pPr>
        <w:ind w:left="360"/>
        <w:jc w:val="both"/>
        <w:rPr>
          <w:rFonts w:cs="B Nazanin"/>
          <w:rtl/>
        </w:rPr>
      </w:pPr>
    </w:p>
    <w:p w:rsidR="004510B5" w:rsidRDefault="004510B5" w:rsidP="0073404F">
      <w:pPr>
        <w:ind w:left="360"/>
        <w:jc w:val="both"/>
        <w:rPr>
          <w:rFonts w:cs="B Nazanin"/>
          <w:rtl/>
        </w:rPr>
      </w:pPr>
    </w:p>
    <w:p w:rsidR="004510B5" w:rsidRDefault="004510B5" w:rsidP="0073404F">
      <w:pPr>
        <w:ind w:left="360"/>
        <w:jc w:val="both"/>
        <w:rPr>
          <w:rFonts w:cs="B Nazanin"/>
          <w:rtl/>
        </w:rPr>
      </w:pPr>
    </w:p>
    <w:p w:rsidR="001F5B4D" w:rsidRDefault="001F5B4D" w:rsidP="0073404F">
      <w:pPr>
        <w:ind w:left="360"/>
        <w:jc w:val="both"/>
        <w:rPr>
          <w:rFonts w:cs="B Nazanin"/>
          <w:rtl/>
        </w:rPr>
      </w:pPr>
    </w:p>
    <w:p w:rsidR="00D6585A" w:rsidRPr="00960239" w:rsidRDefault="00D6585A" w:rsidP="00D6585A">
      <w:pPr>
        <w:ind w:left="364"/>
        <w:jc w:val="both"/>
        <w:rPr>
          <w:rFonts w:cs="B Nazanin"/>
          <w:b/>
          <w:bCs/>
          <w:sz w:val="28"/>
          <w:szCs w:val="28"/>
          <w:rtl/>
        </w:rPr>
      </w:pPr>
      <w:r w:rsidRPr="00960239">
        <w:rPr>
          <w:rFonts w:cs="B Nazanin" w:hint="cs"/>
          <w:b/>
          <w:bCs/>
          <w:sz w:val="28"/>
          <w:szCs w:val="28"/>
          <w:rtl/>
        </w:rPr>
        <w:lastRenderedPageBreak/>
        <w:t>توجه:</w:t>
      </w:r>
    </w:p>
    <w:p w:rsidR="00BC72EB" w:rsidRDefault="00D6585A" w:rsidP="00455AE2">
      <w:pPr>
        <w:pStyle w:val="ListParagraph"/>
        <w:numPr>
          <w:ilvl w:val="0"/>
          <w:numId w:val="86"/>
        </w:numPr>
        <w:ind w:left="571"/>
        <w:rPr>
          <w:rFonts w:cs="B Mitra"/>
          <w:b/>
          <w:bCs/>
        </w:rPr>
      </w:pPr>
      <w:r w:rsidRPr="002072BD">
        <w:rPr>
          <w:rFonts w:cs="B Mitra" w:hint="cs"/>
          <w:b/>
          <w:bCs/>
          <w:rtl/>
        </w:rPr>
        <w:t>چنانچه دانشگاه/ شهرستان امکان پایش ماهانه را داشته باشد می</w:t>
      </w:r>
      <w:r w:rsidRPr="002072BD">
        <w:rPr>
          <w:rFonts w:cs="B Mitra"/>
          <w:b/>
          <w:bCs/>
          <w:rtl/>
        </w:rPr>
        <w:softHyphen/>
      </w:r>
      <w:r w:rsidRPr="002072BD">
        <w:rPr>
          <w:rFonts w:cs="B Mitra" w:hint="cs"/>
          <w:b/>
          <w:bCs/>
          <w:rtl/>
        </w:rPr>
        <w:t xml:space="preserve">تواند </w:t>
      </w:r>
      <w:proofErr w:type="spellStart"/>
      <w:r w:rsidRPr="002072BD">
        <w:rPr>
          <w:rFonts w:cs="B Mitra" w:hint="cs"/>
          <w:b/>
          <w:bCs/>
          <w:rtl/>
        </w:rPr>
        <w:t>بصورت</w:t>
      </w:r>
      <w:proofErr w:type="spellEnd"/>
      <w:r w:rsidRPr="002072BD">
        <w:rPr>
          <w:rFonts w:cs="B Mitra" w:hint="cs"/>
          <w:b/>
          <w:bCs/>
          <w:rtl/>
        </w:rPr>
        <w:t xml:space="preserve"> ماهانه نتیجه پایش را محاسبه و پرداخت کامل را براساس نتیجه پایش، در پایان هر ماه انجام دهد</w:t>
      </w:r>
      <w:r w:rsidR="00E94543">
        <w:rPr>
          <w:rFonts w:cs="B Mitra" w:hint="cs"/>
          <w:b/>
          <w:bCs/>
          <w:rtl/>
        </w:rPr>
        <w:t>.</w:t>
      </w:r>
      <w:r w:rsidR="00811B2C">
        <w:rPr>
          <w:rFonts w:cs="B Mitra" w:hint="cs"/>
          <w:b/>
          <w:bCs/>
          <w:rtl/>
        </w:rPr>
        <w:t xml:space="preserve"> در غیر اینصورت</w:t>
      </w:r>
      <w:r w:rsidR="00455AE2">
        <w:rPr>
          <w:rFonts w:cs="B Mitra" w:hint="cs"/>
          <w:b/>
          <w:bCs/>
          <w:rtl/>
        </w:rPr>
        <w:t>،</w:t>
      </w:r>
      <w:r w:rsidR="00811B2C">
        <w:rPr>
          <w:rFonts w:cs="B Mitra" w:hint="cs"/>
          <w:b/>
          <w:bCs/>
          <w:rtl/>
        </w:rPr>
        <w:t xml:space="preserve"> تسویه حساب</w:t>
      </w:r>
      <w:r w:rsidR="00455AE2">
        <w:rPr>
          <w:rFonts w:cs="B Mitra" w:hint="cs"/>
          <w:b/>
          <w:bCs/>
          <w:rtl/>
        </w:rPr>
        <w:t xml:space="preserve"> باید در پایان هر </w:t>
      </w:r>
      <w:r w:rsidR="00811B2C">
        <w:rPr>
          <w:rFonts w:cs="B Mitra" w:hint="cs"/>
          <w:b/>
          <w:bCs/>
          <w:rtl/>
        </w:rPr>
        <w:t xml:space="preserve"> فصل</w:t>
      </w:r>
      <w:r w:rsidR="00455AE2">
        <w:rPr>
          <w:rFonts w:cs="B Mitra" w:hint="cs"/>
          <w:b/>
          <w:bCs/>
          <w:rtl/>
        </w:rPr>
        <w:t xml:space="preserve"> انجام شود</w:t>
      </w:r>
      <w:r w:rsidR="00811B2C">
        <w:rPr>
          <w:rFonts w:cs="B Mitra" w:hint="cs"/>
          <w:b/>
          <w:bCs/>
          <w:rtl/>
        </w:rPr>
        <w:t>.</w:t>
      </w:r>
    </w:p>
    <w:p w:rsidR="00CA5877" w:rsidRDefault="00CA5877" w:rsidP="00F146A1">
      <w:pPr>
        <w:pStyle w:val="ListParagraph"/>
        <w:numPr>
          <w:ilvl w:val="0"/>
          <w:numId w:val="86"/>
        </w:numPr>
        <w:ind w:left="571"/>
        <w:rPr>
          <w:rFonts w:cs="B Mitra"/>
          <w:b/>
          <w:bCs/>
        </w:rPr>
      </w:pPr>
      <w:r>
        <w:rPr>
          <w:rFonts w:cs="B Mitra" w:hint="cs"/>
          <w:b/>
          <w:bCs/>
          <w:rtl/>
        </w:rPr>
        <w:t xml:space="preserve">در صورتیکه نتیجه عملکرد </w:t>
      </w:r>
      <w:proofErr w:type="spellStart"/>
      <w:r>
        <w:rPr>
          <w:rFonts w:cs="B Mitra" w:hint="cs"/>
          <w:b/>
          <w:bCs/>
          <w:rtl/>
        </w:rPr>
        <w:t>هرکدام</w:t>
      </w:r>
      <w:proofErr w:type="spellEnd"/>
      <w:r>
        <w:rPr>
          <w:rFonts w:cs="B Mitra" w:hint="cs"/>
          <w:b/>
          <w:bCs/>
          <w:rtl/>
        </w:rPr>
        <w:t xml:space="preserve"> از </w:t>
      </w:r>
      <w:r w:rsidR="00F146A1">
        <w:rPr>
          <w:rFonts w:cs="B Mitra" w:hint="cs"/>
          <w:b/>
          <w:bCs/>
          <w:rtl/>
        </w:rPr>
        <w:t>ارائه دهندگان خدمت</w:t>
      </w:r>
      <w:r>
        <w:rPr>
          <w:rFonts w:cs="B Mitra" w:hint="cs"/>
          <w:b/>
          <w:bCs/>
          <w:rtl/>
        </w:rPr>
        <w:t xml:space="preserve"> (کارشناس تغذیه، کارشناس روان و ...) در سامانه پایین باشد، نسبت جمعیت به فرد افزایش یافته یا درمورد حضور نیروی مورد نظر در تیم سلامت، تصمیم گیری </w:t>
      </w:r>
      <w:proofErr w:type="spellStart"/>
      <w:r w:rsidR="00F146A1">
        <w:rPr>
          <w:rFonts w:cs="B Mitra" w:hint="cs"/>
          <w:b/>
          <w:bCs/>
          <w:rtl/>
        </w:rPr>
        <w:t>بعمل</w:t>
      </w:r>
      <w:proofErr w:type="spellEnd"/>
      <w:r w:rsidR="00F146A1">
        <w:rPr>
          <w:rFonts w:cs="B Mitra" w:hint="cs"/>
          <w:b/>
          <w:bCs/>
          <w:rtl/>
        </w:rPr>
        <w:t xml:space="preserve"> می</w:t>
      </w:r>
      <w:r w:rsidR="00F146A1">
        <w:rPr>
          <w:rFonts w:cs="B Mitra"/>
          <w:b/>
          <w:bCs/>
          <w:rtl/>
        </w:rPr>
        <w:softHyphen/>
      </w:r>
      <w:r w:rsidR="00F146A1">
        <w:rPr>
          <w:rFonts w:cs="B Mitra" w:hint="cs"/>
          <w:b/>
          <w:bCs/>
          <w:rtl/>
        </w:rPr>
        <w:t>آید</w:t>
      </w:r>
      <w:r>
        <w:rPr>
          <w:rFonts w:cs="B Mitra" w:hint="cs"/>
          <w:b/>
          <w:bCs/>
          <w:rtl/>
        </w:rPr>
        <w:t>.</w:t>
      </w:r>
    </w:p>
    <w:p w:rsidR="00455AE2" w:rsidRPr="00455AE2" w:rsidRDefault="00455AE2" w:rsidP="00455AE2">
      <w:pPr>
        <w:pStyle w:val="ListParagraph"/>
        <w:numPr>
          <w:ilvl w:val="0"/>
          <w:numId w:val="86"/>
        </w:numPr>
        <w:ind w:left="571"/>
        <w:rPr>
          <w:rFonts w:cs="B Mitra"/>
          <w:b/>
          <w:bCs/>
        </w:rPr>
      </w:pPr>
      <w:r w:rsidRPr="00455AE2">
        <w:rPr>
          <w:rFonts w:cs="B Mitra" w:hint="cs"/>
          <w:b/>
          <w:bCs/>
          <w:rtl/>
        </w:rPr>
        <w:t xml:space="preserve">توزیع اعتبارات بین دانشگاهها/ دانشکده های علوم پزشکی و خدمات بهداشتی درمانی و </w:t>
      </w:r>
      <w:proofErr w:type="spellStart"/>
      <w:r w:rsidRPr="00455AE2">
        <w:rPr>
          <w:rFonts w:cs="B Mitra" w:hint="cs"/>
          <w:b/>
          <w:bCs/>
          <w:rtl/>
        </w:rPr>
        <w:t>مابه</w:t>
      </w:r>
      <w:proofErr w:type="spellEnd"/>
      <w:r w:rsidRPr="00455AE2">
        <w:rPr>
          <w:rFonts w:cs="B Mitra" w:hint="cs"/>
          <w:b/>
          <w:bCs/>
          <w:rtl/>
        </w:rPr>
        <w:t xml:space="preserve"> </w:t>
      </w:r>
      <w:proofErr w:type="spellStart"/>
      <w:r w:rsidRPr="00455AE2">
        <w:rPr>
          <w:rFonts w:cs="B Mitra" w:hint="cs"/>
          <w:b/>
          <w:bCs/>
          <w:rtl/>
        </w:rPr>
        <w:t>ازای</w:t>
      </w:r>
      <w:proofErr w:type="spellEnd"/>
      <w:r w:rsidRPr="00455AE2">
        <w:rPr>
          <w:rFonts w:cs="B Mitra" w:hint="cs"/>
          <w:b/>
          <w:bCs/>
          <w:rtl/>
        </w:rPr>
        <w:t xml:space="preserve"> آن، در شبکه های بهداشت و درمان شهرستان</w:t>
      </w:r>
      <w:r w:rsidRPr="00455AE2">
        <w:rPr>
          <w:rFonts w:cs="B Mitra"/>
          <w:b/>
          <w:bCs/>
          <w:rtl/>
        </w:rPr>
        <w:softHyphen/>
      </w:r>
      <w:r w:rsidRPr="00455AE2">
        <w:rPr>
          <w:rFonts w:cs="B Mitra" w:hint="cs"/>
          <w:b/>
          <w:bCs/>
          <w:rtl/>
        </w:rPr>
        <w:t xml:space="preserve">ها، واحدها و افراد ارائه دهنده خدمت باید </w:t>
      </w:r>
      <w:proofErr w:type="spellStart"/>
      <w:r w:rsidRPr="00455AE2">
        <w:rPr>
          <w:rFonts w:cs="B Mitra" w:hint="cs"/>
          <w:b/>
          <w:bCs/>
          <w:rtl/>
        </w:rPr>
        <w:t>برمبنای</w:t>
      </w:r>
      <w:proofErr w:type="spellEnd"/>
      <w:r w:rsidRPr="00455AE2">
        <w:rPr>
          <w:rFonts w:cs="B Mitra" w:hint="cs"/>
          <w:b/>
          <w:bCs/>
          <w:rtl/>
        </w:rPr>
        <w:t xml:space="preserve"> سرانه جمعیت فعال و عملکرد</w:t>
      </w:r>
      <w:r w:rsidR="00F146A1">
        <w:rPr>
          <w:rFonts w:cs="B Mitra" w:hint="cs"/>
          <w:b/>
          <w:bCs/>
          <w:rtl/>
        </w:rPr>
        <w:t>/ کیفیت</w:t>
      </w:r>
      <w:r w:rsidRPr="00455AE2">
        <w:rPr>
          <w:rFonts w:cs="B Mitra" w:hint="cs"/>
          <w:b/>
          <w:bCs/>
          <w:rtl/>
        </w:rPr>
        <w:t xml:space="preserve"> می باشد.</w:t>
      </w:r>
    </w:p>
    <w:p w:rsidR="00455AE2" w:rsidRDefault="00455AE2" w:rsidP="00455AE2">
      <w:pPr>
        <w:pStyle w:val="ListParagraph"/>
        <w:numPr>
          <w:ilvl w:val="0"/>
          <w:numId w:val="88"/>
        </w:numPr>
        <w:ind w:left="1089"/>
        <w:rPr>
          <w:rFonts w:ascii="Times New Roman" w:eastAsia="SimSun" w:hAnsi="Times New Roman" w:cs="B Nazanin"/>
          <w:sz w:val="24"/>
          <w:szCs w:val="24"/>
          <w:lang w:eastAsia="zh-CN"/>
        </w:rPr>
      </w:pPr>
      <w:r>
        <w:rPr>
          <w:rFonts w:ascii="Times New Roman" w:eastAsia="SimSun" w:hAnsi="Times New Roman" w:cs="B Nazanin" w:hint="cs"/>
          <w:sz w:val="24"/>
          <w:szCs w:val="24"/>
          <w:rtl/>
          <w:lang w:eastAsia="zh-CN"/>
        </w:rPr>
        <w:t xml:space="preserve">کلیه خدمات </w:t>
      </w:r>
      <w:proofErr w:type="spellStart"/>
      <w:r>
        <w:rPr>
          <w:rFonts w:ascii="Times New Roman" w:eastAsia="SimSun" w:hAnsi="Times New Roman" w:cs="B Nazanin" w:hint="cs"/>
          <w:sz w:val="24"/>
          <w:szCs w:val="24"/>
          <w:rtl/>
          <w:lang w:eastAsia="zh-CN"/>
        </w:rPr>
        <w:t>ازنظر</w:t>
      </w:r>
      <w:proofErr w:type="spellEnd"/>
      <w:r>
        <w:rPr>
          <w:rFonts w:ascii="Times New Roman" w:eastAsia="SimSun" w:hAnsi="Times New Roman" w:cs="B Nazanin" w:hint="cs"/>
          <w:sz w:val="24"/>
          <w:szCs w:val="24"/>
          <w:rtl/>
          <w:lang w:eastAsia="zh-CN"/>
        </w:rPr>
        <w:t xml:space="preserve"> صحت داده های ارائه خدمت باید راستی آزمایی شود و دلیل نارضایتی مردم از خدمات بدست آید</w:t>
      </w:r>
    </w:p>
    <w:p w:rsidR="00455AE2" w:rsidRDefault="00455AE2" w:rsidP="00F146A1">
      <w:pPr>
        <w:pStyle w:val="ListParagraph"/>
        <w:numPr>
          <w:ilvl w:val="0"/>
          <w:numId w:val="88"/>
        </w:numPr>
        <w:ind w:left="1089"/>
        <w:rPr>
          <w:rFonts w:ascii="Times New Roman" w:eastAsia="SimSun" w:hAnsi="Times New Roman" w:cs="B Nazanin"/>
          <w:sz w:val="24"/>
          <w:szCs w:val="24"/>
          <w:lang w:eastAsia="zh-CN"/>
        </w:rPr>
      </w:pPr>
      <w:r>
        <w:rPr>
          <w:rFonts w:ascii="Times New Roman" w:eastAsia="SimSun" w:hAnsi="Times New Roman" w:cs="B Nazanin" w:hint="cs"/>
          <w:sz w:val="24"/>
          <w:szCs w:val="24"/>
          <w:rtl/>
          <w:lang w:eastAsia="zh-CN"/>
        </w:rPr>
        <w:t xml:space="preserve">هرگونه پرداختی اضافی شامل اضافه کار، </w:t>
      </w:r>
      <w:proofErr w:type="spellStart"/>
      <w:r>
        <w:rPr>
          <w:rFonts w:ascii="Times New Roman" w:eastAsia="SimSun" w:hAnsi="Times New Roman" w:cs="B Nazanin" w:hint="cs"/>
          <w:sz w:val="24"/>
          <w:szCs w:val="24"/>
          <w:rtl/>
          <w:lang w:eastAsia="zh-CN"/>
        </w:rPr>
        <w:t>کارانه</w:t>
      </w:r>
      <w:proofErr w:type="spellEnd"/>
      <w:r>
        <w:rPr>
          <w:rFonts w:ascii="Times New Roman" w:eastAsia="SimSun" w:hAnsi="Times New Roman" w:cs="B Nazanin" w:hint="cs"/>
          <w:sz w:val="24"/>
          <w:szCs w:val="24"/>
          <w:rtl/>
          <w:lang w:eastAsia="zh-CN"/>
        </w:rPr>
        <w:t xml:space="preserve"> و ... به نیروهای دولتی محیطی (رسمی، پیمانی، قراردادی با دانشگاه یا شبکه، و ...) صرفاً باید در قالب </w:t>
      </w:r>
      <w:proofErr w:type="spellStart"/>
      <w:r>
        <w:rPr>
          <w:rFonts w:ascii="Times New Roman" w:eastAsia="SimSun" w:hAnsi="Times New Roman" w:cs="B Nazanin" w:hint="cs"/>
          <w:sz w:val="24"/>
          <w:szCs w:val="24"/>
          <w:rtl/>
          <w:lang w:eastAsia="zh-CN"/>
        </w:rPr>
        <w:t>دستورعمل</w:t>
      </w:r>
      <w:proofErr w:type="spellEnd"/>
      <w:r>
        <w:rPr>
          <w:rFonts w:ascii="Times New Roman" w:eastAsia="SimSun" w:hAnsi="Times New Roman" w:cs="B Nazanin" w:hint="cs"/>
          <w:sz w:val="24"/>
          <w:szCs w:val="24"/>
          <w:rtl/>
          <w:lang w:eastAsia="zh-CN"/>
        </w:rPr>
        <w:t xml:space="preserve"> </w:t>
      </w:r>
      <w:proofErr w:type="spellStart"/>
      <w:r w:rsidR="00F146A1">
        <w:rPr>
          <w:rFonts w:ascii="Times New Roman" w:eastAsia="SimSun" w:hAnsi="Times New Roman" w:cs="B Nazanin" w:hint="cs"/>
          <w:sz w:val="24"/>
          <w:szCs w:val="24"/>
          <w:rtl/>
          <w:lang w:eastAsia="zh-CN"/>
        </w:rPr>
        <w:t>ابلاغی</w:t>
      </w:r>
      <w:proofErr w:type="spellEnd"/>
      <w:r w:rsidR="00F146A1">
        <w:rPr>
          <w:rFonts w:ascii="Times New Roman" w:eastAsia="SimSun" w:hAnsi="Times New Roman" w:cs="B Nazanin" w:hint="cs"/>
          <w:sz w:val="24"/>
          <w:szCs w:val="24"/>
          <w:rtl/>
          <w:lang w:eastAsia="zh-CN"/>
        </w:rPr>
        <w:t xml:space="preserve"> از سوی معاونت بهداشت وزارت متبوع</w:t>
      </w:r>
      <w:r>
        <w:rPr>
          <w:rFonts w:ascii="Times New Roman" w:eastAsia="SimSun" w:hAnsi="Times New Roman" w:cs="B Nazanin" w:hint="cs"/>
          <w:sz w:val="24"/>
          <w:szCs w:val="24"/>
          <w:rtl/>
          <w:lang w:eastAsia="zh-CN"/>
        </w:rPr>
        <w:t xml:space="preserve"> باشد.</w:t>
      </w:r>
    </w:p>
    <w:p w:rsidR="00455AE2" w:rsidRDefault="00455AE2" w:rsidP="003B5364">
      <w:pPr>
        <w:pStyle w:val="ListParagraph"/>
        <w:numPr>
          <w:ilvl w:val="0"/>
          <w:numId w:val="86"/>
        </w:numPr>
        <w:ind w:left="571"/>
        <w:rPr>
          <w:rFonts w:cs="B Mitra"/>
          <w:b/>
          <w:bCs/>
          <w:rtl/>
        </w:rPr>
      </w:pPr>
      <w:r w:rsidRPr="00455AE2">
        <w:rPr>
          <w:rFonts w:cs="B Mitra" w:hint="cs"/>
          <w:b/>
          <w:bCs/>
          <w:rtl/>
        </w:rPr>
        <w:t xml:space="preserve">فراهم شدن امکان انجام تمام این </w:t>
      </w:r>
      <w:proofErr w:type="spellStart"/>
      <w:r w:rsidRPr="00455AE2">
        <w:rPr>
          <w:rFonts w:cs="B Mitra" w:hint="cs"/>
          <w:b/>
          <w:bCs/>
          <w:rtl/>
        </w:rPr>
        <w:t>کنترل</w:t>
      </w:r>
      <w:r w:rsidRPr="00455AE2">
        <w:rPr>
          <w:rFonts w:cs="B Mitra"/>
          <w:b/>
          <w:bCs/>
          <w:rtl/>
        </w:rPr>
        <w:softHyphen/>
      </w:r>
      <w:r w:rsidRPr="00455AE2">
        <w:rPr>
          <w:rFonts w:cs="B Mitra" w:hint="cs"/>
          <w:b/>
          <w:bCs/>
          <w:rtl/>
        </w:rPr>
        <w:t>ها</w:t>
      </w:r>
      <w:proofErr w:type="spellEnd"/>
      <w:r w:rsidRPr="00455AE2">
        <w:rPr>
          <w:rFonts w:cs="B Mitra" w:hint="cs"/>
          <w:b/>
          <w:bCs/>
          <w:rtl/>
        </w:rPr>
        <w:t xml:space="preserve"> و محاسبات در سامانه </w:t>
      </w:r>
      <w:r>
        <w:rPr>
          <w:rFonts w:cs="B Mitra" w:hint="cs"/>
          <w:b/>
          <w:bCs/>
          <w:rtl/>
        </w:rPr>
        <w:t xml:space="preserve">های </w:t>
      </w:r>
      <w:r w:rsidR="00F146A1">
        <w:rPr>
          <w:rFonts w:cs="B Mitra" w:hint="cs"/>
          <w:b/>
          <w:bCs/>
          <w:rtl/>
        </w:rPr>
        <w:t>پرونده الکترونیک سلامت</w:t>
      </w:r>
      <w:r>
        <w:rPr>
          <w:rFonts w:cs="B Mitra" w:hint="cs"/>
          <w:b/>
          <w:bCs/>
          <w:rtl/>
        </w:rPr>
        <w:t xml:space="preserve"> سطح یک </w:t>
      </w:r>
      <w:r w:rsidR="00F146A1">
        <w:rPr>
          <w:rFonts w:cs="B Mitra" w:hint="cs"/>
          <w:b/>
          <w:bCs/>
          <w:rtl/>
        </w:rPr>
        <w:t xml:space="preserve">به منظور جلوگیری از بکارگیری </w:t>
      </w:r>
      <w:r w:rsidRPr="00455AE2">
        <w:rPr>
          <w:rFonts w:cs="B Mitra" w:hint="cs"/>
          <w:b/>
          <w:bCs/>
          <w:rtl/>
        </w:rPr>
        <w:t>نیروی انسانی اضاف</w:t>
      </w:r>
      <w:r w:rsidR="003B5364">
        <w:rPr>
          <w:rFonts w:cs="B Mitra" w:hint="cs"/>
          <w:b/>
          <w:bCs/>
          <w:rtl/>
        </w:rPr>
        <w:t>ی</w:t>
      </w:r>
      <w:r w:rsidRPr="00455AE2">
        <w:rPr>
          <w:rFonts w:cs="B Mitra" w:hint="cs"/>
          <w:b/>
          <w:bCs/>
          <w:rtl/>
        </w:rPr>
        <w:t xml:space="preserve"> </w:t>
      </w:r>
      <w:r w:rsidR="003B5364">
        <w:rPr>
          <w:rFonts w:cs="B Mitra" w:hint="cs"/>
          <w:b/>
          <w:bCs/>
          <w:rtl/>
        </w:rPr>
        <w:t>است</w:t>
      </w:r>
      <w:r w:rsidRPr="00455AE2">
        <w:rPr>
          <w:rFonts w:cs="B Mitra" w:hint="cs"/>
          <w:b/>
          <w:bCs/>
          <w:rtl/>
        </w:rPr>
        <w:t>.</w:t>
      </w:r>
    </w:p>
    <w:p w:rsidR="00455AE2" w:rsidRDefault="00455AE2" w:rsidP="00D80DFA">
      <w:pPr>
        <w:rPr>
          <w:rFonts w:cs="B Mitra"/>
          <w:b/>
          <w:bCs/>
          <w:rtl/>
        </w:rPr>
      </w:pPr>
    </w:p>
    <w:p w:rsidR="00D6585A" w:rsidRPr="006D048F" w:rsidRDefault="00D913F6" w:rsidP="00F814F1">
      <w:pPr>
        <w:pStyle w:val="ListParagraph"/>
        <w:numPr>
          <w:ilvl w:val="0"/>
          <w:numId w:val="88"/>
        </w:numPr>
        <w:ind w:left="522"/>
        <w:rPr>
          <w:rFonts w:ascii="Times New Roman" w:eastAsia="SimSun" w:hAnsi="Times New Roman" w:cs="B Nazanin"/>
          <w:sz w:val="24"/>
          <w:szCs w:val="24"/>
          <w:rtl/>
          <w:lang w:eastAsia="zh-CN"/>
        </w:rPr>
      </w:pPr>
      <w:r w:rsidRPr="006D048F">
        <w:rPr>
          <w:rFonts w:ascii="Times New Roman" w:eastAsia="SimSun" w:hAnsi="Times New Roman" w:cs="B Nazanin"/>
          <w:sz w:val="24"/>
          <w:szCs w:val="24"/>
          <w:rtl/>
          <w:lang w:eastAsia="zh-CN"/>
        </w:rPr>
        <w:br w:type="page"/>
      </w:r>
    </w:p>
    <w:p w:rsidR="003A2701" w:rsidRPr="001B657D" w:rsidRDefault="00EC49D5" w:rsidP="00206607">
      <w:pPr>
        <w:shd w:val="clear" w:color="auto" w:fill="A6A6A6"/>
        <w:spacing w:after="240"/>
        <w:rPr>
          <w:rFonts w:cs="B Mitra"/>
          <w:b/>
          <w:bCs/>
          <w:sz w:val="28"/>
          <w:szCs w:val="28"/>
          <w:shd w:val="clear" w:color="auto" w:fill="A6A6A6"/>
          <w:rtl/>
        </w:rPr>
      </w:pPr>
      <w:hyperlink w:anchor="_فصل_4:_بسته" w:history="1">
        <w:r w:rsidR="003A2701" w:rsidRPr="001B657D">
          <w:rPr>
            <w:rStyle w:val="Hyperlink"/>
            <w:rFonts w:cs="B Mitra" w:hint="cs"/>
            <w:b/>
            <w:bCs/>
            <w:color w:val="auto"/>
            <w:sz w:val="28"/>
            <w:szCs w:val="28"/>
            <w:shd w:val="clear" w:color="auto" w:fill="A6A6A6"/>
            <w:rtl/>
          </w:rPr>
          <w:t xml:space="preserve">فصل </w:t>
        </w:r>
        <w:r w:rsidR="00206607" w:rsidRPr="001B657D">
          <w:rPr>
            <w:rStyle w:val="Hyperlink"/>
            <w:rFonts w:cs="B Mitra" w:hint="cs"/>
            <w:b/>
            <w:bCs/>
            <w:color w:val="auto"/>
            <w:sz w:val="28"/>
            <w:szCs w:val="28"/>
            <w:shd w:val="clear" w:color="auto" w:fill="A6A6A6"/>
            <w:rtl/>
          </w:rPr>
          <w:t>4</w:t>
        </w:r>
        <w:r w:rsidR="003A2701" w:rsidRPr="001B657D">
          <w:rPr>
            <w:rStyle w:val="Hyperlink"/>
            <w:rFonts w:cs="B Mitra" w:hint="cs"/>
            <w:b/>
            <w:bCs/>
            <w:color w:val="auto"/>
            <w:sz w:val="28"/>
            <w:szCs w:val="28"/>
            <w:shd w:val="clear" w:color="auto" w:fill="A6A6A6"/>
            <w:rtl/>
          </w:rPr>
          <w:t xml:space="preserve">: روش ارائه خدمات: </w:t>
        </w:r>
      </w:hyperlink>
    </w:p>
    <w:p w:rsidR="00853930" w:rsidRPr="001B657D" w:rsidRDefault="00033326" w:rsidP="00033326">
      <w:pPr>
        <w:ind w:left="96"/>
        <w:jc w:val="both"/>
        <w:rPr>
          <w:rFonts w:cs="B Mitra"/>
          <w:rtl/>
        </w:rPr>
      </w:pPr>
      <w:r>
        <w:rPr>
          <w:rFonts w:cs="B Mitra" w:hint="cs"/>
          <w:b/>
          <w:bCs/>
          <w:rtl/>
        </w:rPr>
        <w:t xml:space="preserve">شامل بسته خدمات سلامت، نظام ارجاع، و نظام اطلاعات سلامت همانند </w:t>
      </w:r>
      <w:proofErr w:type="spellStart"/>
      <w:r>
        <w:rPr>
          <w:rFonts w:cs="B Mitra" w:hint="cs"/>
          <w:b/>
          <w:bCs/>
          <w:rtl/>
        </w:rPr>
        <w:t>دستورعمل</w:t>
      </w:r>
      <w:proofErr w:type="spellEnd"/>
      <w:r>
        <w:rPr>
          <w:rFonts w:cs="B Mitra" w:hint="cs"/>
          <w:b/>
          <w:bCs/>
          <w:rtl/>
        </w:rPr>
        <w:t xml:space="preserve"> قبلی است. </w:t>
      </w:r>
      <w:bookmarkStart w:id="7" w:name="_Hlk389369122"/>
      <w:bookmarkStart w:id="8" w:name="_Hlk389368982"/>
    </w:p>
    <w:p w:rsidR="00033326" w:rsidRDefault="00033326" w:rsidP="00853930">
      <w:pPr>
        <w:spacing w:after="240"/>
        <w:ind w:right="142"/>
        <w:jc w:val="both"/>
        <w:rPr>
          <w:rFonts w:cs="B Mitra"/>
          <w:rtl/>
        </w:rPr>
      </w:pPr>
    </w:p>
    <w:p w:rsidR="00853930" w:rsidRPr="001B657D" w:rsidRDefault="00EC49D5" w:rsidP="00853930">
      <w:pPr>
        <w:shd w:val="clear" w:color="auto" w:fill="BFBFBF"/>
        <w:spacing w:after="240"/>
        <w:ind w:right="142"/>
        <w:jc w:val="lowKashida"/>
        <w:rPr>
          <w:rFonts w:cs="B Mitra"/>
          <w:sz w:val="28"/>
          <w:szCs w:val="28"/>
        </w:rPr>
      </w:pPr>
      <w:hyperlink w:anchor="_فصل_14:_مدیریت" w:history="1">
        <w:r w:rsidR="00853930" w:rsidRPr="001B657D">
          <w:rPr>
            <w:rStyle w:val="Hyperlink"/>
            <w:rFonts w:cs="B Mitra" w:hint="cs"/>
            <w:b/>
            <w:bCs/>
            <w:color w:val="auto"/>
            <w:sz w:val="28"/>
            <w:szCs w:val="28"/>
            <w:rtl/>
          </w:rPr>
          <w:t>فصل 5: پایش و ارزشیابی</w:t>
        </w:r>
      </w:hyperlink>
      <w:r w:rsidR="00853930" w:rsidRPr="001B657D">
        <w:rPr>
          <w:rFonts w:cs="B Mitra" w:hint="cs"/>
          <w:b/>
          <w:bCs/>
          <w:sz w:val="28"/>
          <w:szCs w:val="28"/>
          <w:rtl/>
        </w:rPr>
        <w:t xml:space="preserve">    </w:t>
      </w:r>
    </w:p>
    <w:bookmarkEnd w:id="7"/>
    <w:p w:rsidR="00033326" w:rsidRDefault="00033326" w:rsidP="009E58E7">
      <w:pPr>
        <w:spacing w:after="240"/>
        <w:ind w:right="142"/>
        <w:jc w:val="both"/>
        <w:rPr>
          <w:rFonts w:cs="B Mitra"/>
          <w:b/>
          <w:bCs/>
          <w:rtl/>
        </w:rPr>
      </w:pPr>
      <w:r>
        <w:rPr>
          <w:rFonts w:cs="B Mitra" w:hint="cs"/>
          <w:b/>
          <w:bCs/>
          <w:rtl/>
        </w:rPr>
        <w:t xml:space="preserve">همانند </w:t>
      </w:r>
      <w:proofErr w:type="spellStart"/>
      <w:r>
        <w:rPr>
          <w:rFonts w:cs="B Mitra" w:hint="cs"/>
          <w:b/>
          <w:bCs/>
          <w:rtl/>
        </w:rPr>
        <w:t>دستورعمل</w:t>
      </w:r>
      <w:proofErr w:type="spellEnd"/>
      <w:r>
        <w:rPr>
          <w:rFonts w:cs="B Mitra" w:hint="cs"/>
          <w:b/>
          <w:bCs/>
          <w:rtl/>
        </w:rPr>
        <w:t xml:space="preserve"> قبلی است. </w:t>
      </w:r>
    </w:p>
    <w:p w:rsidR="00F07221" w:rsidRDefault="00F07221" w:rsidP="0038254D">
      <w:pPr>
        <w:spacing w:line="600" w:lineRule="exact"/>
        <w:rPr>
          <w:rFonts w:eastAsia="Times New Roman" w:cs="B Yagut"/>
          <w:sz w:val="26"/>
          <w:szCs w:val="26"/>
          <w:rtl/>
        </w:rPr>
      </w:pPr>
    </w:p>
    <w:bookmarkEnd w:id="8"/>
    <w:p w:rsidR="00434847" w:rsidRPr="001B657D" w:rsidRDefault="00434847" w:rsidP="00434847">
      <w:pPr>
        <w:shd w:val="clear" w:color="auto" w:fill="BFBFBF"/>
        <w:spacing w:after="240"/>
        <w:ind w:right="142"/>
        <w:jc w:val="lowKashida"/>
        <w:rPr>
          <w:rFonts w:cs="B Mitra"/>
          <w:b/>
          <w:bCs/>
          <w:sz w:val="28"/>
          <w:szCs w:val="28"/>
          <w:u w:val="single"/>
          <w:rtl/>
        </w:rPr>
      </w:pPr>
      <w:r w:rsidRPr="001B657D">
        <w:rPr>
          <w:rFonts w:cs="B Mitra"/>
          <w:b/>
          <w:bCs/>
          <w:sz w:val="28"/>
          <w:szCs w:val="28"/>
          <w:u w:val="single"/>
          <w:rtl/>
        </w:rPr>
        <w:fldChar w:fldCharType="begin"/>
      </w:r>
      <w:r w:rsidRPr="001B657D">
        <w:rPr>
          <w:rFonts w:cs="B Mitra"/>
          <w:b/>
          <w:bCs/>
          <w:sz w:val="28"/>
          <w:szCs w:val="28"/>
          <w:u w:val="single"/>
        </w:rPr>
        <w:instrText>HYPERLINK</w:instrText>
      </w:r>
      <w:r w:rsidRPr="001B657D">
        <w:rPr>
          <w:rFonts w:cs="B Mitra"/>
          <w:b/>
          <w:bCs/>
          <w:sz w:val="28"/>
          <w:szCs w:val="28"/>
          <w:u w:val="single"/>
          <w:rtl/>
        </w:rPr>
        <w:instrText xml:space="preserve">  \</w:instrText>
      </w:r>
      <w:r w:rsidRPr="001B657D">
        <w:rPr>
          <w:rFonts w:cs="B Mitra"/>
          <w:b/>
          <w:bCs/>
          <w:sz w:val="28"/>
          <w:szCs w:val="28"/>
          <w:u w:val="single"/>
        </w:rPr>
        <w:instrText>l</w:instrText>
      </w:r>
      <w:r w:rsidRPr="001B657D">
        <w:rPr>
          <w:rFonts w:cs="B Mitra"/>
          <w:b/>
          <w:bCs/>
          <w:sz w:val="28"/>
          <w:szCs w:val="28"/>
          <w:u w:val="single"/>
          <w:rtl/>
        </w:rPr>
        <w:instrText xml:space="preserve"> "_فصل_15:_پا</w:instrText>
      </w:r>
      <w:r w:rsidRPr="001B657D">
        <w:rPr>
          <w:rFonts w:cs="B Mitra" w:hint="cs"/>
          <w:b/>
          <w:bCs/>
          <w:sz w:val="28"/>
          <w:szCs w:val="28"/>
          <w:u w:val="single"/>
          <w:rtl/>
        </w:rPr>
        <w:instrText>یش</w:instrText>
      </w:r>
      <w:r w:rsidRPr="001B657D">
        <w:rPr>
          <w:rFonts w:cs="B Mitra"/>
          <w:b/>
          <w:bCs/>
          <w:sz w:val="28"/>
          <w:szCs w:val="28"/>
          <w:u w:val="single"/>
          <w:rtl/>
        </w:rPr>
        <w:instrText>"</w:instrText>
      </w:r>
      <w:r w:rsidRPr="001B657D">
        <w:rPr>
          <w:rFonts w:cs="B Mitra"/>
          <w:b/>
          <w:bCs/>
          <w:sz w:val="28"/>
          <w:szCs w:val="28"/>
          <w:u w:val="single"/>
          <w:rtl/>
        </w:rPr>
        <w:fldChar w:fldCharType="separate"/>
      </w:r>
      <w:proofErr w:type="spellStart"/>
      <w:r w:rsidRPr="001B657D">
        <w:rPr>
          <w:rFonts w:cs="B Mitra" w:hint="cs"/>
          <w:b/>
          <w:bCs/>
          <w:sz w:val="28"/>
          <w:szCs w:val="28"/>
          <w:u w:val="single"/>
          <w:rtl/>
        </w:rPr>
        <w:t>پیوست</w:t>
      </w:r>
      <w:r w:rsidRPr="001B657D">
        <w:rPr>
          <w:rFonts w:cs="B Mitra"/>
          <w:b/>
          <w:bCs/>
          <w:sz w:val="28"/>
          <w:szCs w:val="28"/>
          <w:u w:val="single"/>
          <w:rtl/>
        </w:rPr>
        <w:softHyphen/>
      </w:r>
      <w:r w:rsidRPr="001B657D">
        <w:rPr>
          <w:rFonts w:cs="B Mitra" w:hint="cs"/>
          <w:b/>
          <w:bCs/>
          <w:sz w:val="28"/>
          <w:szCs w:val="28"/>
          <w:u w:val="single"/>
          <w:rtl/>
        </w:rPr>
        <w:t>ها</w:t>
      </w:r>
      <w:proofErr w:type="spellEnd"/>
      <w:r w:rsidRPr="001B657D">
        <w:rPr>
          <w:rFonts w:cs="B Mitra"/>
          <w:b/>
          <w:bCs/>
          <w:sz w:val="28"/>
          <w:szCs w:val="28"/>
          <w:u w:val="single"/>
          <w:rtl/>
        </w:rPr>
        <w:fldChar w:fldCharType="end"/>
      </w:r>
      <w:r w:rsidRPr="001B657D">
        <w:rPr>
          <w:rFonts w:cs="B Mitra" w:hint="cs"/>
          <w:b/>
          <w:bCs/>
          <w:sz w:val="28"/>
          <w:szCs w:val="28"/>
          <w:u w:val="single"/>
          <w:rtl/>
        </w:rPr>
        <w:t>:</w:t>
      </w:r>
    </w:p>
    <w:p w:rsidR="00434847" w:rsidRDefault="0063194E" w:rsidP="00FC7FE0">
      <w:pPr>
        <w:spacing w:after="240"/>
        <w:rPr>
          <w:rFonts w:cs="B Mitra"/>
          <w:b/>
          <w:bCs/>
          <w:sz w:val="28"/>
          <w:szCs w:val="28"/>
          <w:rtl/>
        </w:rPr>
      </w:pPr>
      <w:r>
        <w:rPr>
          <w:rFonts w:cs="B Mitra" w:hint="cs"/>
          <w:b/>
          <w:bCs/>
          <w:sz w:val="28"/>
          <w:szCs w:val="28"/>
          <w:rtl/>
        </w:rPr>
        <w:t xml:space="preserve">همه پیوستهای مورد اشاره در متن، </w:t>
      </w:r>
      <w:r w:rsidR="00FC7FE0">
        <w:rPr>
          <w:rFonts w:cs="B Mitra" w:hint="cs"/>
          <w:b/>
          <w:bCs/>
          <w:sz w:val="28"/>
          <w:szCs w:val="28"/>
          <w:rtl/>
        </w:rPr>
        <w:t xml:space="preserve">در </w:t>
      </w:r>
      <w:proofErr w:type="spellStart"/>
      <w:r w:rsidR="00FC7FE0">
        <w:rPr>
          <w:rFonts w:cs="B Mitra" w:hint="cs"/>
          <w:b/>
          <w:bCs/>
          <w:sz w:val="28"/>
          <w:szCs w:val="28"/>
          <w:rtl/>
        </w:rPr>
        <w:t>دستورعمل</w:t>
      </w:r>
      <w:proofErr w:type="spellEnd"/>
      <w:r w:rsidR="00FC7FE0">
        <w:rPr>
          <w:rFonts w:cs="B Mitra" w:hint="cs"/>
          <w:b/>
          <w:bCs/>
          <w:sz w:val="28"/>
          <w:szCs w:val="28"/>
          <w:rtl/>
        </w:rPr>
        <w:t xml:space="preserve"> قبلی آمده است.</w:t>
      </w:r>
      <w:r>
        <w:rPr>
          <w:rFonts w:cs="B Mitra" w:hint="cs"/>
          <w:b/>
          <w:bCs/>
          <w:sz w:val="28"/>
          <w:szCs w:val="28"/>
          <w:rtl/>
        </w:rPr>
        <w:t xml:space="preserve"> </w:t>
      </w:r>
    </w:p>
    <w:p w:rsidR="00DA17A5" w:rsidRDefault="00DA17A5" w:rsidP="00FC7FE0">
      <w:pPr>
        <w:spacing w:after="240"/>
        <w:rPr>
          <w:rFonts w:cs="B Mitra"/>
          <w:b/>
          <w:bCs/>
          <w:sz w:val="28"/>
          <w:szCs w:val="28"/>
          <w:rtl/>
        </w:rPr>
      </w:pPr>
    </w:p>
    <w:p w:rsidR="0063194E" w:rsidRDefault="0063194E" w:rsidP="00FC7FE0">
      <w:pPr>
        <w:spacing w:after="240"/>
        <w:rPr>
          <w:rFonts w:cs="B Mitra"/>
          <w:b/>
          <w:bCs/>
          <w:sz w:val="28"/>
          <w:szCs w:val="28"/>
          <w:rtl/>
        </w:rPr>
      </w:pPr>
      <w:r w:rsidRPr="00675B58">
        <w:rPr>
          <w:rFonts w:cs="B Mitra" w:hint="cs"/>
          <w:b/>
          <w:bCs/>
          <w:sz w:val="28"/>
          <w:szCs w:val="28"/>
          <w:rtl/>
        </w:rPr>
        <w:t>پیوست</w:t>
      </w:r>
      <w:r w:rsidR="00DA17A5">
        <w:rPr>
          <w:rFonts w:cs="B Mitra" w:hint="cs"/>
          <w:b/>
          <w:bCs/>
          <w:sz w:val="28"/>
          <w:szCs w:val="28"/>
          <w:rtl/>
        </w:rPr>
        <w:t xml:space="preserve"> لینک فایل</w:t>
      </w:r>
      <w:hyperlink r:id="rId14" w:history="1">
        <w:r w:rsidRPr="00E44F03">
          <w:rPr>
            <w:rStyle w:val="Hyperlink"/>
            <w:rFonts w:cs="B Mitra" w:hint="cs"/>
            <w:b/>
            <w:bCs/>
            <w:sz w:val="28"/>
            <w:szCs w:val="28"/>
            <w:rtl/>
          </w:rPr>
          <w:t xml:space="preserve"> تفاهم نامه</w:t>
        </w:r>
      </w:hyperlink>
      <w:r>
        <w:rPr>
          <w:rFonts w:cs="B Mitra" w:hint="cs"/>
          <w:b/>
          <w:bCs/>
          <w:sz w:val="28"/>
          <w:szCs w:val="28"/>
          <w:rtl/>
        </w:rPr>
        <w:t xml:space="preserve"> </w:t>
      </w:r>
      <w:r w:rsidR="00DA17A5">
        <w:rPr>
          <w:rFonts w:cs="B Mitra" w:hint="cs"/>
          <w:b/>
          <w:bCs/>
          <w:sz w:val="28"/>
          <w:szCs w:val="28"/>
          <w:rtl/>
        </w:rPr>
        <w:t>همکاری وزارت بهداشت و وزارت تعاون</w:t>
      </w:r>
    </w:p>
    <w:p w:rsidR="0063194E" w:rsidRPr="001B657D" w:rsidRDefault="0063194E" w:rsidP="00FC7FE0">
      <w:pPr>
        <w:spacing w:after="240"/>
        <w:rPr>
          <w:rFonts w:cs="B Mitra"/>
          <w:b/>
          <w:bCs/>
          <w:sz w:val="28"/>
          <w:szCs w:val="28"/>
          <w:rtl/>
        </w:rPr>
      </w:pPr>
    </w:p>
    <w:sectPr w:rsidR="0063194E" w:rsidRPr="001B657D" w:rsidSect="00EE6347">
      <w:headerReference w:type="default" r:id="rId15"/>
      <w:footerReference w:type="default" r:id="rId16"/>
      <w:type w:val="evenPage"/>
      <w:pgSz w:w="11907" w:h="16840" w:code="9"/>
      <w:pgMar w:top="1648" w:right="1080" w:bottom="1440" w:left="1080" w:header="0" w:footer="0"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B5" w:rsidRDefault="00031FB5">
      <w:r>
        <w:separator/>
      </w:r>
    </w:p>
  </w:endnote>
  <w:endnote w:type="continuationSeparator" w:id="0">
    <w:p w:rsidR="00031FB5" w:rsidRDefault="0003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Nazanin">
    <w:altName w:val="Courier New"/>
    <w:panose1 w:val="00000400000000000000"/>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06F" w:usb1="1200FBEF" w:usb2="0064C000" w:usb3="00000000" w:csb0="0000000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06307723"/>
      <w:docPartObj>
        <w:docPartGallery w:val="Page Numbers (Bottom of Page)"/>
        <w:docPartUnique/>
      </w:docPartObj>
    </w:sdtPr>
    <w:sdtEndPr>
      <w:rPr>
        <w:noProof/>
      </w:rPr>
    </w:sdtEndPr>
    <w:sdtContent>
      <w:p w:rsidR="00EC49D5" w:rsidRDefault="00EC49D5">
        <w:pPr>
          <w:pStyle w:val="Footer"/>
          <w:jc w:val="center"/>
        </w:pPr>
        <w:r>
          <w:fldChar w:fldCharType="begin"/>
        </w:r>
        <w:r>
          <w:instrText xml:space="preserve"> PAGE   \* MERGEFORMAT </w:instrText>
        </w:r>
        <w:r>
          <w:fldChar w:fldCharType="separate"/>
        </w:r>
        <w:r w:rsidR="008E4A61">
          <w:rPr>
            <w:noProof/>
            <w:rtl/>
          </w:rPr>
          <w:t>20</w:t>
        </w:r>
        <w:r>
          <w:rPr>
            <w:noProof/>
          </w:rPr>
          <w:fldChar w:fldCharType="end"/>
        </w:r>
      </w:p>
    </w:sdtContent>
  </w:sdt>
  <w:p w:rsidR="00EC49D5" w:rsidRPr="00027A2B" w:rsidRDefault="00EC49D5" w:rsidP="001D72AA">
    <w:pPr>
      <w:pStyle w:val="Footer"/>
      <w:pBdr>
        <w:top w:val="thinThickSmallGap" w:sz="24" w:space="1" w:color="800000"/>
      </w:pBdr>
      <w:rPr>
        <w:rFonts w:cs="B Mitr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B5" w:rsidRDefault="00031FB5">
      <w:r>
        <w:separator/>
      </w:r>
    </w:p>
  </w:footnote>
  <w:footnote w:type="continuationSeparator" w:id="0">
    <w:p w:rsidR="00031FB5" w:rsidRDefault="00031FB5">
      <w:r>
        <w:continuationSeparator/>
      </w:r>
    </w:p>
  </w:footnote>
  <w:footnote w:id="1">
    <w:p w:rsidR="00EC49D5" w:rsidRPr="00C8370C" w:rsidRDefault="00EC49D5" w:rsidP="005F1487">
      <w:pPr>
        <w:pStyle w:val="FootnoteText"/>
        <w:rPr>
          <w:rFonts w:cs="B Mitra"/>
          <w:sz w:val="22"/>
          <w:szCs w:val="22"/>
        </w:rPr>
      </w:pPr>
      <w:r w:rsidRPr="004F4369">
        <w:rPr>
          <w:rFonts w:cs="B Mitra"/>
          <w:sz w:val="28"/>
          <w:szCs w:val="28"/>
        </w:rPr>
        <w:footnoteRef/>
      </w:r>
      <w:r w:rsidRPr="004F4369">
        <w:rPr>
          <w:rFonts w:cs="B Mitra"/>
          <w:sz w:val="28"/>
          <w:szCs w:val="28"/>
          <w:rtl/>
        </w:rPr>
        <w:t xml:space="preserve"> </w:t>
      </w:r>
      <w:r w:rsidRPr="00C8370C">
        <w:rPr>
          <w:rFonts w:cs="B Mitra" w:hint="cs"/>
          <w:sz w:val="22"/>
          <w:szCs w:val="22"/>
          <w:rtl/>
        </w:rPr>
        <w:t xml:space="preserve">تصویب نامه هیات وزیران به شماره 74900/48601هـ تاریخ 2/7/1393 راجع به سند بافتهای فرسوده و ناکارآمد شهری اداره کل امور اجتماعی وزارت راه و </w:t>
      </w:r>
      <w:proofErr w:type="spellStart"/>
      <w:r w:rsidRPr="00C8370C">
        <w:rPr>
          <w:rFonts w:cs="B Mitra" w:hint="cs"/>
          <w:sz w:val="22"/>
          <w:szCs w:val="22"/>
          <w:rtl/>
        </w:rPr>
        <w:t>شهرسازی</w:t>
      </w:r>
      <w:proofErr w:type="spellEnd"/>
      <w:r w:rsidRPr="00C8370C">
        <w:rPr>
          <w:rFonts w:cs="B Mitra" w:hint="cs"/>
          <w:sz w:val="22"/>
          <w:szCs w:val="22"/>
          <w:rtl/>
        </w:rPr>
        <w:t xml:space="preserve"> عمران و بهسازی شهری </w:t>
      </w:r>
    </w:p>
  </w:footnote>
  <w:footnote w:id="2">
    <w:p w:rsidR="00EC49D5" w:rsidRPr="00C8370C" w:rsidRDefault="00EC49D5" w:rsidP="005F1487">
      <w:pPr>
        <w:pStyle w:val="FootnoteText"/>
        <w:bidi w:val="0"/>
        <w:rPr>
          <w:rFonts w:cs="B Mitra"/>
          <w:sz w:val="22"/>
          <w:szCs w:val="22"/>
        </w:rPr>
      </w:pPr>
      <w:r w:rsidRPr="00C8370C">
        <w:rPr>
          <w:rStyle w:val="FootnoteReference"/>
          <w:rFonts w:cs="B Mitra"/>
          <w:sz w:val="22"/>
          <w:szCs w:val="22"/>
        </w:rPr>
        <w:footnoteRef/>
      </w:r>
      <w:r w:rsidRPr="00C8370C">
        <w:rPr>
          <w:rFonts w:cs="B Mitra"/>
          <w:sz w:val="22"/>
          <w:szCs w:val="22"/>
          <w:rtl/>
        </w:rPr>
        <w:t xml:space="preserve"> </w:t>
      </w:r>
      <w:r w:rsidRPr="00C8370C">
        <w:rPr>
          <w:rFonts w:cs="B Mitra"/>
          <w:sz w:val="22"/>
          <w:szCs w:val="22"/>
        </w:rPr>
        <w:t>http://www.who.int/healthsystems/hss_glossary/en/index2.html</w:t>
      </w:r>
    </w:p>
  </w:footnote>
  <w:footnote w:id="3">
    <w:p w:rsidR="00EC49D5" w:rsidRPr="00C8370C" w:rsidRDefault="00EC49D5" w:rsidP="005F1487">
      <w:pPr>
        <w:pStyle w:val="FootnoteText"/>
        <w:rPr>
          <w:rFonts w:cs="B Mitra"/>
          <w:sz w:val="22"/>
          <w:szCs w:val="22"/>
          <w:rtl/>
        </w:rPr>
      </w:pPr>
      <w:r w:rsidRPr="004F4369">
        <w:rPr>
          <w:rStyle w:val="FootnoteReference"/>
          <w:rFonts w:cs="B Mitra" w:hint="cs"/>
          <w:sz w:val="28"/>
          <w:szCs w:val="28"/>
          <w:rtl/>
          <w:lang w:val="en-US"/>
        </w:rPr>
        <w:t>3</w:t>
      </w:r>
      <w:r w:rsidRPr="004F4369">
        <w:rPr>
          <w:rFonts w:cs="B Mitra" w:hint="cs"/>
          <w:sz w:val="28"/>
          <w:szCs w:val="28"/>
          <w:rtl/>
        </w:rPr>
        <w:t xml:space="preserve"> </w:t>
      </w:r>
      <w:proofErr w:type="spellStart"/>
      <w:r w:rsidRPr="00C8370C">
        <w:rPr>
          <w:rFonts w:cs="B Mitra" w:hint="cs"/>
          <w:sz w:val="22"/>
          <w:szCs w:val="22"/>
          <w:rtl/>
        </w:rPr>
        <w:t>شادپور</w:t>
      </w:r>
      <w:proofErr w:type="spellEnd"/>
      <w:r w:rsidRPr="00C8370C">
        <w:rPr>
          <w:rFonts w:cs="B Mitra" w:hint="cs"/>
          <w:sz w:val="22"/>
          <w:szCs w:val="22"/>
          <w:rtl/>
        </w:rPr>
        <w:t xml:space="preserve"> کامل، پیله رودی سیروس. بهداشت برای همه و </w:t>
      </w:r>
      <w:proofErr w:type="spellStart"/>
      <w:r w:rsidRPr="00C8370C">
        <w:rPr>
          <w:rFonts w:cs="B Mitra" w:hint="cs"/>
          <w:sz w:val="22"/>
          <w:szCs w:val="22"/>
          <w:rtl/>
        </w:rPr>
        <w:t>مراقبت‌های</w:t>
      </w:r>
      <w:proofErr w:type="spellEnd"/>
      <w:r w:rsidRPr="00C8370C">
        <w:rPr>
          <w:rFonts w:cs="B Mitra" w:hint="cs"/>
          <w:sz w:val="22"/>
          <w:szCs w:val="22"/>
          <w:rtl/>
        </w:rPr>
        <w:t xml:space="preserve"> بهداشتی اولیه در قرن های 20 و 21. انتشارات تندیس. چاپ اول، 1381. صفحه 9.</w:t>
      </w:r>
    </w:p>
  </w:footnote>
  <w:footnote w:id="4">
    <w:p w:rsidR="00EC49D5" w:rsidRPr="004F4369" w:rsidRDefault="00EC49D5" w:rsidP="005F1487">
      <w:pPr>
        <w:pStyle w:val="FootnoteText"/>
        <w:bidi w:val="0"/>
        <w:rPr>
          <w:rFonts w:cs="B Mitra"/>
          <w:sz w:val="28"/>
          <w:szCs w:val="28"/>
          <w:lang w:val="en-US"/>
        </w:rPr>
      </w:pPr>
      <w:r w:rsidRPr="00C8370C">
        <w:rPr>
          <w:rStyle w:val="FootnoteReference"/>
          <w:rFonts w:cs="B Mitra"/>
          <w:sz w:val="22"/>
          <w:szCs w:val="22"/>
          <w:lang w:val="en-US"/>
        </w:rPr>
        <w:t>4</w:t>
      </w:r>
      <w:r w:rsidRPr="00C8370C">
        <w:rPr>
          <w:rFonts w:cs="B Mitra"/>
          <w:sz w:val="22"/>
          <w:szCs w:val="22"/>
          <w:rtl/>
        </w:rPr>
        <w:t xml:space="preserve"> </w:t>
      </w:r>
      <w:r w:rsidRPr="00C8370C">
        <w:rPr>
          <w:rFonts w:cs="B Mitra"/>
          <w:sz w:val="22"/>
          <w:szCs w:val="22"/>
        </w:rPr>
        <w:t>http://www.who.int/healthsystems/hss_glossary/en/index8.html</w:t>
      </w:r>
    </w:p>
  </w:footnote>
  <w:footnote w:id="5">
    <w:p w:rsidR="00EC49D5" w:rsidRPr="00EA7A10" w:rsidRDefault="00EC49D5" w:rsidP="005F1487">
      <w:pPr>
        <w:pStyle w:val="FootnoteText"/>
        <w:rPr>
          <w:rFonts w:cs="B Mitra"/>
          <w:sz w:val="22"/>
          <w:szCs w:val="22"/>
          <w:rtl/>
        </w:rPr>
      </w:pPr>
      <w:r w:rsidRPr="00EA7A10">
        <w:rPr>
          <w:rStyle w:val="FootnoteReference"/>
          <w:rFonts w:cs="B Mitra" w:hint="cs"/>
          <w:sz w:val="22"/>
          <w:szCs w:val="22"/>
          <w:rtl/>
        </w:rPr>
        <w:t>5</w:t>
      </w:r>
      <w:r w:rsidRPr="00EA7A10">
        <w:rPr>
          <w:rFonts w:cs="B Mitra" w:hint="cs"/>
          <w:sz w:val="22"/>
          <w:szCs w:val="22"/>
          <w:rtl/>
        </w:rPr>
        <w:t xml:space="preserve">وزارت بهداشت، درمان و آموزش پزشکی. </w:t>
      </w:r>
      <w:proofErr w:type="spellStart"/>
      <w:r w:rsidRPr="00EA7A10">
        <w:rPr>
          <w:rFonts w:cs="B Mitra" w:hint="cs"/>
          <w:sz w:val="22"/>
          <w:szCs w:val="22"/>
          <w:rtl/>
        </w:rPr>
        <w:t>دستورعمل</w:t>
      </w:r>
      <w:proofErr w:type="spellEnd"/>
      <w:r w:rsidRPr="00EA7A10">
        <w:rPr>
          <w:rFonts w:cs="B Mitra" w:hint="cs"/>
          <w:sz w:val="22"/>
          <w:szCs w:val="22"/>
          <w:rtl/>
        </w:rPr>
        <w:t xml:space="preserve"> برنامه </w:t>
      </w:r>
      <w:proofErr w:type="spellStart"/>
      <w:r w:rsidRPr="00EA7A10">
        <w:rPr>
          <w:rFonts w:cs="B Mitra" w:hint="cs"/>
          <w:sz w:val="22"/>
          <w:szCs w:val="22"/>
          <w:rtl/>
        </w:rPr>
        <w:t>پزشك</w:t>
      </w:r>
      <w:proofErr w:type="spellEnd"/>
      <w:r w:rsidRPr="00EA7A10">
        <w:rPr>
          <w:rFonts w:cs="B Mitra" w:hint="cs"/>
          <w:sz w:val="22"/>
          <w:szCs w:val="22"/>
          <w:rtl/>
        </w:rPr>
        <w:t xml:space="preserve"> خانواده و نظام ارجاع  در مناطق </w:t>
      </w:r>
      <w:proofErr w:type="spellStart"/>
      <w:r w:rsidRPr="00EA7A10">
        <w:rPr>
          <w:rFonts w:cs="B Mitra" w:hint="cs"/>
          <w:sz w:val="22"/>
          <w:szCs w:val="22"/>
          <w:rtl/>
        </w:rPr>
        <w:t>شهري</w:t>
      </w:r>
      <w:proofErr w:type="spellEnd"/>
      <w:r w:rsidRPr="00EA7A10">
        <w:rPr>
          <w:rFonts w:cs="B Mitra" w:hint="cs"/>
          <w:sz w:val="22"/>
          <w:szCs w:val="22"/>
          <w:rtl/>
        </w:rPr>
        <w:t>، نسخه 02. 1390</w:t>
      </w:r>
    </w:p>
  </w:footnote>
  <w:footnote w:id="6">
    <w:p w:rsidR="00EC49D5" w:rsidRPr="00EA7A10" w:rsidRDefault="00EC49D5" w:rsidP="005F1487">
      <w:pPr>
        <w:pStyle w:val="FootnoteText"/>
        <w:rPr>
          <w:sz w:val="22"/>
          <w:szCs w:val="22"/>
          <w:lang w:val="en-US"/>
        </w:rPr>
      </w:pPr>
      <w:r w:rsidRPr="00EA7A10">
        <w:rPr>
          <w:rStyle w:val="FootnoteReference"/>
          <w:sz w:val="22"/>
          <w:szCs w:val="22"/>
        </w:rPr>
        <w:footnoteRef/>
      </w:r>
      <w:r w:rsidRPr="00EA7A10">
        <w:rPr>
          <w:sz w:val="22"/>
          <w:szCs w:val="22"/>
          <w:rtl/>
        </w:rPr>
        <w:t xml:space="preserve"> </w:t>
      </w:r>
      <w:r w:rsidRPr="00EA7A10">
        <w:rPr>
          <w:sz w:val="22"/>
          <w:szCs w:val="22"/>
          <w:lang w:val="en-US"/>
        </w:rPr>
        <w:t>Public Private Partnership (PPP)</w:t>
      </w:r>
    </w:p>
    <w:p w:rsidR="00EC49D5" w:rsidRPr="00EA7A10" w:rsidRDefault="00EC49D5" w:rsidP="005F1487">
      <w:pPr>
        <w:pStyle w:val="FootnoteText"/>
        <w:rPr>
          <w:sz w:val="22"/>
          <w:szCs w:val="22"/>
          <w:rtl/>
          <w:lang w:val="en-US"/>
        </w:rPr>
      </w:pPr>
      <w:r w:rsidRPr="00EA7A10">
        <w:rPr>
          <w:rFonts w:hint="cs"/>
          <w:sz w:val="22"/>
          <w:szCs w:val="22"/>
          <w:rtl/>
          <w:lang w:val="en-US"/>
        </w:rPr>
        <w:t xml:space="preserve">در تعریف سازمان جهانی بهداشت، تمام سازمانها و نهادهای غیردولتی زیر مجموعه بخش خصوصی </w:t>
      </w:r>
      <w:r w:rsidRPr="00EA7A10">
        <w:rPr>
          <w:sz w:val="22"/>
          <w:szCs w:val="22"/>
          <w:lang w:val="en-US"/>
        </w:rPr>
        <w:t>Private Sector</w:t>
      </w:r>
      <w:r w:rsidRPr="00EA7A10">
        <w:rPr>
          <w:rFonts w:hint="cs"/>
          <w:sz w:val="22"/>
          <w:szCs w:val="22"/>
          <w:rtl/>
          <w:lang w:val="en-US"/>
        </w:rPr>
        <w:t xml:space="preserve"> قرار دارند.</w:t>
      </w:r>
    </w:p>
  </w:footnote>
  <w:footnote w:id="7">
    <w:p w:rsidR="00EC49D5" w:rsidRPr="00F0233E" w:rsidRDefault="00EC49D5" w:rsidP="005F1487">
      <w:pPr>
        <w:pStyle w:val="FootnoteText"/>
        <w:spacing w:line="168" w:lineRule="auto"/>
        <w:rPr>
          <w:rFonts w:cs="B Mitra"/>
          <w:sz w:val="22"/>
          <w:szCs w:val="22"/>
        </w:rPr>
      </w:pPr>
      <w:r w:rsidRPr="00EB73D2">
        <w:rPr>
          <w:rStyle w:val="FootnoteReference"/>
          <w:rFonts w:cs="B Mitra"/>
          <w:sz w:val="24"/>
          <w:szCs w:val="24"/>
        </w:rPr>
        <w:footnoteRef/>
      </w:r>
      <w:r w:rsidRPr="00EB73D2">
        <w:rPr>
          <w:rFonts w:cs="B Mitra" w:hint="cs"/>
          <w:sz w:val="24"/>
          <w:szCs w:val="24"/>
          <w:rtl/>
        </w:rPr>
        <w:t xml:space="preserve"> </w:t>
      </w:r>
      <w:r w:rsidRPr="00F0233E">
        <w:rPr>
          <w:rFonts w:cs="B Mitra" w:hint="cs"/>
          <w:sz w:val="22"/>
          <w:szCs w:val="22"/>
          <w:rtl/>
        </w:rPr>
        <w:t xml:space="preserve">وزارت بهداشت، درمان و آموزش پزشکی. </w:t>
      </w:r>
      <w:proofErr w:type="spellStart"/>
      <w:r w:rsidRPr="00F0233E">
        <w:rPr>
          <w:rFonts w:cs="B Mitra" w:hint="cs"/>
          <w:sz w:val="22"/>
          <w:szCs w:val="22"/>
          <w:rtl/>
        </w:rPr>
        <w:t>دستورعمل</w:t>
      </w:r>
      <w:proofErr w:type="spellEnd"/>
      <w:r w:rsidRPr="00F0233E">
        <w:rPr>
          <w:rFonts w:cs="B Mitra" w:hint="cs"/>
          <w:sz w:val="22"/>
          <w:szCs w:val="22"/>
          <w:rtl/>
        </w:rPr>
        <w:t xml:space="preserve"> برنامه </w:t>
      </w:r>
      <w:proofErr w:type="spellStart"/>
      <w:r w:rsidRPr="00F0233E">
        <w:rPr>
          <w:rFonts w:cs="B Mitra" w:hint="cs"/>
          <w:sz w:val="22"/>
          <w:szCs w:val="22"/>
          <w:rtl/>
        </w:rPr>
        <w:t>پزشك</w:t>
      </w:r>
      <w:proofErr w:type="spellEnd"/>
      <w:r w:rsidRPr="00F0233E">
        <w:rPr>
          <w:rFonts w:cs="B Mitra" w:hint="cs"/>
          <w:sz w:val="22"/>
          <w:szCs w:val="22"/>
          <w:rtl/>
        </w:rPr>
        <w:t xml:space="preserve"> خانواده و نظام ارجاع  در مناطق </w:t>
      </w:r>
      <w:proofErr w:type="spellStart"/>
      <w:r w:rsidRPr="00F0233E">
        <w:rPr>
          <w:rFonts w:cs="B Mitra" w:hint="cs"/>
          <w:sz w:val="22"/>
          <w:szCs w:val="22"/>
          <w:rtl/>
        </w:rPr>
        <w:t>شهري</w:t>
      </w:r>
      <w:proofErr w:type="spellEnd"/>
      <w:r w:rsidRPr="00F0233E">
        <w:rPr>
          <w:rFonts w:cs="B Mitra" w:hint="cs"/>
          <w:sz w:val="22"/>
          <w:szCs w:val="22"/>
          <w:rtl/>
        </w:rPr>
        <w:t>، نسخه 02. 1390و</w:t>
      </w:r>
      <w:r w:rsidRPr="00F0233E">
        <w:rPr>
          <w:rFonts w:cs="B Mitra"/>
          <w:sz w:val="22"/>
          <w:szCs w:val="22"/>
          <w:rtl/>
        </w:rPr>
        <w:t xml:space="preserve"> </w:t>
      </w:r>
      <w:r w:rsidRPr="00F0233E">
        <w:rPr>
          <w:rFonts w:cs="B Mitra" w:hint="cs"/>
          <w:sz w:val="22"/>
          <w:szCs w:val="22"/>
          <w:rtl/>
        </w:rPr>
        <w:t xml:space="preserve">اساسنامه سازمان بیمه سلامت ایران، </w:t>
      </w:r>
      <w:proofErr w:type="spellStart"/>
      <w:r w:rsidRPr="00F0233E">
        <w:rPr>
          <w:rFonts w:cs="B Mitra" w:hint="cs"/>
          <w:sz w:val="22"/>
          <w:szCs w:val="22"/>
          <w:rtl/>
        </w:rPr>
        <w:t>تصویبنامه</w:t>
      </w:r>
      <w:proofErr w:type="spellEnd"/>
      <w:r w:rsidRPr="00F0233E">
        <w:rPr>
          <w:rFonts w:cs="B Mitra" w:hint="cs"/>
          <w:sz w:val="22"/>
          <w:szCs w:val="22"/>
          <w:rtl/>
        </w:rPr>
        <w:t xml:space="preserve"> شماره  102828 /ت 47644 هـ مورخ 22/5/1391</w:t>
      </w:r>
    </w:p>
  </w:footnote>
  <w:footnote w:id="8">
    <w:p w:rsidR="00EC49D5" w:rsidRPr="005C335E" w:rsidRDefault="00EC49D5" w:rsidP="005F1487">
      <w:pPr>
        <w:pStyle w:val="FootnoteText"/>
        <w:rPr>
          <w:rFonts w:cs="B Mitra"/>
          <w:sz w:val="22"/>
          <w:szCs w:val="22"/>
        </w:rPr>
      </w:pPr>
      <w:r w:rsidRPr="00B0531C">
        <w:rPr>
          <w:rStyle w:val="FootnoteReference"/>
          <w:rFonts w:cs="B Mitra" w:hint="cs"/>
          <w:sz w:val="36"/>
          <w:szCs w:val="36"/>
          <w:rtl/>
        </w:rPr>
        <w:t>8</w:t>
      </w:r>
      <w:r w:rsidRPr="004F4369">
        <w:rPr>
          <w:rFonts w:cs="B Mitra"/>
          <w:sz w:val="36"/>
          <w:szCs w:val="36"/>
          <w:rtl/>
        </w:rPr>
        <w:t xml:space="preserve"> </w:t>
      </w:r>
      <w:r w:rsidRPr="005C335E">
        <w:rPr>
          <w:rFonts w:cs="B Mitra" w:hint="cs"/>
          <w:sz w:val="22"/>
          <w:szCs w:val="22"/>
          <w:rtl/>
        </w:rPr>
        <w:t xml:space="preserve">اساسنامه سازمان بیمه سلامت ایران، </w:t>
      </w:r>
      <w:proofErr w:type="spellStart"/>
      <w:r w:rsidRPr="005C335E">
        <w:rPr>
          <w:rFonts w:cs="B Mitra" w:hint="cs"/>
          <w:sz w:val="22"/>
          <w:szCs w:val="22"/>
          <w:rtl/>
        </w:rPr>
        <w:t>تصویبنامه</w:t>
      </w:r>
      <w:proofErr w:type="spellEnd"/>
      <w:r w:rsidRPr="005C335E">
        <w:rPr>
          <w:rFonts w:cs="B Mitra" w:hint="cs"/>
          <w:sz w:val="22"/>
          <w:szCs w:val="22"/>
          <w:rtl/>
        </w:rPr>
        <w:t xml:space="preserve"> شماره  102828 /ت 47644 هـ مورخ 22/5/1391</w:t>
      </w:r>
    </w:p>
  </w:footnote>
  <w:footnote w:id="9">
    <w:p w:rsidR="00EC49D5" w:rsidRPr="005C335E" w:rsidRDefault="00EC49D5" w:rsidP="005F1487">
      <w:pPr>
        <w:jc w:val="both"/>
        <w:rPr>
          <w:rFonts w:cs="B Mitra"/>
          <w:sz w:val="22"/>
          <w:szCs w:val="22"/>
        </w:rPr>
      </w:pPr>
      <w:r w:rsidRPr="005C335E">
        <w:rPr>
          <w:rFonts w:cs="B Mitra" w:hint="cs"/>
          <w:sz w:val="22"/>
          <w:szCs w:val="22"/>
          <w:rtl/>
        </w:rPr>
        <w:t xml:space="preserve">9- آیین نامه اجرایی بند (ز) ماده (32) قانون برنامه پنجم توسعه ، </w:t>
      </w:r>
      <w:proofErr w:type="spellStart"/>
      <w:r w:rsidRPr="005C335E">
        <w:rPr>
          <w:rFonts w:cs="B Mitra" w:hint="cs"/>
          <w:sz w:val="22"/>
          <w:szCs w:val="22"/>
          <w:rtl/>
        </w:rPr>
        <w:t>تصویبنامه</w:t>
      </w:r>
      <w:proofErr w:type="spellEnd"/>
      <w:r w:rsidRPr="005C335E">
        <w:rPr>
          <w:rFonts w:cs="B Mitra" w:hint="cs"/>
          <w:sz w:val="22"/>
          <w:szCs w:val="22"/>
          <w:rtl/>
        </w:rPr>
        <w:t xml:space="preserve"> شماره 6291/ت 48941 هـ مورخ 28/1/1392</w:t>
      </w:r>
    </w:p>
  </w:footnote>
  <w:footnote w:id="10">
    <w:p w:rsidR="00EC49D5" w:rsidRPr="008B06C5" w:rsidRDefault="00EC49D5" w:rsidP="00650E95">
      <w:pPr>
        <w:pStyle w:val="FootnoteText"/>
        <w:bidi w:val="0"/>
        <w:rPr>
          <w:rFonts w:cs="B Mitra"/>
          <w:sz w:val="24"/>
          <w:szCs w:val="24"/>
        </w:rPr>
      </w:pPr>
      <w:r w:rsidRPr="005D1350">
        <w:rPr>
          <w:rStyle w:val="FootnoteReference"/>
          <w:rFonts w:cs="B Mitra"/>
          <w:sz w:val="22"/>
          <w:szCs w:val="22"/>
        </w:rPr>
        <w:footnoteRef/>
      </w:r>
      <w:r w:rsidRPr="005D1350">
        <w:rPr>
          <w:rFonts w:cs="B Mitra"/>
          <w:sz w:val="22"/>
          <w:szCs w:val="22"/>
          <w:rtl/>
        </w:rPr>
        <w:t xml:space="preserve"> </w:t>
      </w:r>
      <w:r w:rsidRPr="005D1350">
        <w:rPr>
          <w:rFonts w:cs="B Mitra" w:hint="cs"/>
          <w:sz w:val="22"/>
          <w:szCs w:val="22"/>
          <w:rtl/>
        </w:rPr>
        <w:t xml:space="preserve"> </w:t>
      </w:r>
      <w:r w:rsidRPr="005D1350">
        <w:rPr>
          <w:rFonts w:ascii="Arial" w:hAnsi="Arial" w:cs="B Mitra"/>
          <w:sz w:val="22"/>
          <w:szCs w:val="22"/>
        </w:rPr>
        <w:t>Externality</w:t>
      </w:r>
    </w:p>
  </w:footnote>
  <w:footnote w:id="11">
    <w:p w:rsidR="00EC49D5" w:rsidRPr="006B2D13" w:rsidRDefault="00EC49D5" w:rsidP="00337D04">
      <w:pPr>
        <w:pStyle w:val="FootnoteText"/>
        <w:jc w:val="both"/>
        <w:rPr>
          <w:rFonts w:cs="B Mitra"/>
          <w:sz w:val="22"/>
          <w:szCs w:val="22"/>
          <w:rtl/>
          <w:lang w:val="en-US"/>
        </w:rPr>
      </w:pPr>
      <w:r w:rsidRPr="004F4369">
        <w:rPr>
          <w:rStyle w:val="FootnoteReference"/>
          <w:rFonts w:cs="B Mitra"/>
          <w:sz w:val="36"/>
          <w:szCs w:val="36"/>
        </w:rPr>
        <w:footnoteRef/>
      </w:r>
      <w:r w:rsidRPr="004F4369">
        <w:rPr>
          <w:rFonts w:cs="B Mitra"/>
          <w:sz w:val="36"/>
          <w:szCs w:val="36"/>
          <w:rtl/>
        </w:rPr>
        <w:t xml:space="preserve"> </w:t>
      </w:r>
      <w:r w:rsidRPr="006B2D13">
        <w:rPr>
          <w:rFonts w:cs="B Mitra" w:hint="cs"/>
          <w:sz w:val="22"/>
          <w:szCs w:val="22"/>
          <w:rtl/>
          <w:lang w:val="en-US"/>
        </w:rPr>
        <w:t xml:space="preserve">براساس مصوبه </w:t>
      </w:r>
      <w:r w:rsidRPr="006B2D13">
        <w:rPr>
          <w:rFonts w:cs="B Mitra"/>
          <w:sz w:val="22"/>
          <w:szCs w:val="22"/>
          <w:rtl/>
          <w:lang w:val="en-US"/>
        </w:rPr>
        <w:t xml:space="preserve">هیات </w:t>
      </w:r>
      <w:proofErr w:type="spellStart"/>
      <w:r w:rsidRPr="006B2D13">
        <w:rPr>
          <w:rFonts w:cs="B Mitra"/>
          <w:sz w:val="22"/>
          <w:szCs w:val="22"/>
          <w:rtl/>
          <w:lang w:val="en-US"/>
        </w:rPr>
        <w:t>وزيران</w:t>
      </w:r>
      <w:proofErr w:type="spellEnd"/>
      <w:r w:rsidRPr="006B2D13">
        <w:rPr>
          <w:rFonts w:cs="B Mitra"/>
          <w:sz w:val="22"/>
          <w:szCs w:val="22"/>
          <w:rtl/>
          <w:lang w:val="en-US"/>
        </w:rPr>
        <w:t xml:space="preserve"> در جلسه۲۰/۱/۱۳۹۳ به </w:t>
      </w:r>
      <w:proofErr w:type="spellStart"/>
      <w:r w:rsidRPr="006B2D13">
        <w:rPr>
          <w:rFonts w:cs="B Mitra"/>
          <w:sz w:val="22"/>
          <w:szCs w:val="22"/>
          <w:rtl/>
          <w:lang w:val="en-US"/>
        </w:rPr>
        <w:t>پيشنهاد</w:t>
      </w:r>
      <w:proofErr w:type="spellEnd"/>
      <w:r w:rsidRPr="006B2D13">
        <w:rPr>
          <w:rFonts w:cs="B Mitra"/>
          <w:sz w:val="22"/>
          <w:szCs w:val="22"/>
          <w:rtl/>
          <w:lang w:val="en-US"/>
        </w:rPr>
        <w:t xml:space="preserve"> </w:t>
      </w:r>
      <w:proofErr w:type="spellStart"/>
      <w:r w:rsidRPr="006B2D13">
        <w:rPr>
          <w:rFonts w:cs="B Mitra"/>
          <w:sz w:val="22"/>
          <w:szCs w:val="22"/>
          <w:rtl/>
          <w:lang w:val="en-US"/>
        </w:rPr>
        <w:t>مشترك</w:t>
      </w:r>
      <w:proofErr w:type="spellEnd"/>
      <w:r w:rsidRPr="006B2D13">
        <w:rPr>
          <w:rFonts w:cs="B Mitra"/>
          <w:sz w:val="22"/>
          <w:szCs w:val="22"/>
          <w:rtl/>
          <w:lang w:val="en-US"/>
        </w:rPr>
        <w:t xml:space="preserve"> </w:t>
      </w:r>
      <w:proofErr w:type="spellStart"/>
      <w:r w:rsidRPr="006B2D13">
        <w:rPr>
          <w:rFonts w:cs="B Mitra"/>
          <w:sz w:val="22"/>
          <w:szCs w:val="22"/>
          <w:rtl/>
          <w:lang w:val="en-US"/>
        </w:rPr>
        <w:t>وزارتخانه</w:t>
      </w:r>
      <w:r w:rsidRPr="006B2D13">
        <w:rPr>
          <w:rFonts w:cs="B Mitra" w:hint="cs"/>
          <w:sz w:val="22"/>
          <w:szCs w:val="22"/>
          <w:rtl/>
          <w:lang w:val="en-US"/>
        </w:rPr>
        <w:t>‌</w:t>
      </w:r>
      <w:r w:rsidRPr="006B2D13">
        <w:rPr>
          <w:rFonts w:cs="B Mitra"/>
          <w:sz w:val="22"/>
          <w:szCs w:val="22"/>
          <w:rtl/>
          <w:lang w:val="en-US"/>
        </w:rPr>
        <w:t>هاي</w:t>
      </w:r>
      <w:proofErr w:type="spellEnd"/>
      <w:r w:rsidRPr="006B2D13">
        <w:rPr>
          <w:rFonts w:cs="B Mitra"/>
          <w:sz w:val="22"/>
          <w:szCs w:val="22"/>
          <w:rtl/>
          <w:lang w:val="en-US"/>
        </w:rPr>
        <w:t xml:space="preserve"> تعاون، </w:t>
      </w:r>
      <w:proofErr w:type="spellStart"/>
      <w:r w:rsidRPr="006B2D13">
        <w:rPr>
          <w:rFonts w:cs="B Mitra"/>
          <w:sz w:val="22"/>
          <w:szCs w:val="22"/>
          <w:rtl/>
          <w:lang w:val="en-US"/>
        </w:rPr>
        <w:t>كار</w:t>
      </w:r>
      <w:proofErr w:type="spellEnd"/>
      <w:r w:rsidRPr="006B2D13">
        <w:rPr>
          <w:rFonts w:cs="B Mitra"/>
          <w:sz w:val="22"/>
          <w:szCs w:val="22"/>
          <w:rtl/>
          <w:lang w:val="en-US"/>
        </w:rPr>
        <w:t xml:space="preserve"> و رفاه </w:t>
      </w:r>
      <w:proofErr w:type="spellStart"/>
      <w:r w:rsidRPr="006B2D13">
        <w:rPr>
          <w:rFonts w:cs="B Mitra"/>
          <w:sz w:val="22"/>
          <w:szCs w:val="22"/>
          <w:rtl/>
          <w:lang w:val="en-US"/>
        </w:rPr>
        <w:t>اجتماعي</w:t>
      </w:r>
      <w:proofErr w:type="spellEnd"/>
      <w:r w:rsidRPr="006B2D13">
        <w:rPr>
          <w:rFonts w:cs="B Mitra"/>
          <w:sz w:val="22"/>
          <w:szCs w:val="22"/>
          <w:rtl/>
          <w:lang w:val="en-US"/>
        </w:rPr>
        <w:t xml:space="preserve"> و بهداشت، درمان و آموزش </w:t>
      </w:r>
      <w:proofErr w:type="spellStart"/>
      <w:r w:rsidRPr="006B2D13">
        <w:rPr>
          <w:rFonts w:cs="B Mitra"/>
          <w:sz w:val="22"/>
          <w:szCs w:val="22"/>
          <w:rtl/>
          <w:lang w:val="en-US"/>
        </w:rPr>
        <w:t>پزشكي</w:t>
      </w:r>
      <w:proofErr w:type="spellEnd"/>
      <w:r w:rsidRPr="006B2D13">
        <w:rPr>
          <w:rFonts w:cs="B Mitra"/>
          <w:sz w:val="22"/>
          <w:szCs w:val="22"/>
          <w:rtl/>
          <w:lang w:val="en-US"/>
        </w:rPr>
        <w:t xml:space="preserve"> و معاونت </w:t>
      </w:r>
      <w:proofErr w:type="spellStart"/>
      <w:r w:rsidRPr="006B2D13">
        <w:rPr>
          <w:rFonts w:cs="B Mitra"/>
          <w:sz w:val="22"/>
          <w:szCs w:val="22"/>
          <w:rtl/>
          <w:lang w:val="en-US"/>
        </w:rPr>
        <w:t>برنامه‌ريزي</w:t>
      </w:r>
      <w:proofErr w:type="spellEnd"/>
      <w:r w:rsidRPr="006B2D13">
        <w:rPr>
          <w:rFonts w:cs="B Mitra"/>
          <w:sz w:val="22"/>
          <w:szCs w:val="22"/>
          <w:rtl/>
          <w:lang w:val="en-US"/>
        </w:rPr>
        <w:t xml:space="preserve"> و نظارت </w:t>
      </w:r>
      <w:proofErr w:type="spellStart"/>
      <w:r w:rsidRPr="006B2D13">
        <w:rPr>
          <w:rFonts w:cs="B Mitra"/>
          <w:sz w:val="22"/>
          <w:szCs w:val="22"/>
          <w:rtl/>
          <w:lang w:val="en-US"/>
        </w:rPr>
        <w:t>راهبردي</w:t>
      </w:r>
      <w:proofErr w:type="spellEnd"/>
      <w:r w:rsidRPr="006B2D13">
        <w:rPr>
          <w:rFonts w:cs="B Mitra"/>
          <w:sz w:val="22"/>
          <w:szCs w:val="22"/>
          <w:rtl/>
          <w:lang w:val="en-US"/>
        </w:rPr>
        <w:t xml:space="preserve"> </w:t>
      </w:r>
      <w:proofErr w:type="spellStart"/>
      <w:r w:rsidRPr="006B2D13">
        <w:rPr>
          <w:rFonts w:cs="B Mitra"/>
          <w:sz w:val="22"/>
          <w:szCs w:val="22"/>
          <w:rtl/>
          <w:lang w:val="en-US"/>
        </w:rPr>
        <w:t>رئيس</w:t>
      </w:r>
      <w:proofErr w:type="spellEnd"/>
      <w:r w:rsidRPr="006B2D13">
        <w:rPr>
          <w:rFonts w:cs="B Mitra"/>
          <w:sz w:val="22"/>
          <w:szCs w:val="22"/>
          <w:rtl/>
          <w:lang w:val="en-US"/>
        </w:rPr>
        <w:t xml:space="preserve"> جمهور و به استناد بند (</w:t>
      </w:r>
      <w:r>
        <w:rPr>
          <w:rFonts w:cs="B Mitra" w:hint="cs"/>
          <w:sz w:val="22"/>
          <w:szCs w:val="22"/>
          <w:rtl/>
          <w:lang w:val="en-US"/>
        </w:rPr>
        <w:t>ث</w:t>
      </w:r>
      <w:r w:rsidRPr="006B2D13">
        <w:rPr>
          <w:rFonts w:cs="B Mitra"/>
          <w:sz w:val="22"/>
          <w:szCs w:val="22"/>
          <w:rtl/>
          <w:lang w:val="en-US"/>
        </w:rPr>
        <w:t>) ماده (</w:t>
      </w:r>
      <w:r>
        <w:rPr>
          <w:rFonts w:cs="B Mitra" w:hint="cs"/>
          <w:sz w:val="22"/>
          <w:szCs w:val="22"/>
          <w:rtl/>
          <w:lang w:val="en-US"/>
        </w:rPr>
        <w:t>84</w:t>
      </w:r>
      <w:r w:rsidRPr="006B2D13">
        <w:rPr>
          <w:rFonts w:cs="B Mitra"/>
          <w:sz w:val="22"/>
          <w:szCs w:val="22"/>
          <w:rtl/>
          <w:lang w:val="en-US"/>
        </w:rPr>
        <w:t>) قانون برنامه پنج</w:t>
      </w:r>
      <w:r w:rsidRPr="006B2D13">
        <w:rPr>
          <w:rFonts w:cs="B Mitra" w:hint="cs"/>
          <w:sz w:val="22"/>
          <w:szCs w:val="22"/>
          <w:rtl/>
          <w:lang w:val="en-US"/>
        </w:rPr>
        <w:t xml:space="preserve"> </w:t>
      </w:r>
      <w:r>
        <w:rPr>
          <w:rFonts w:cs="B Mitra"/>
          <w:sz w:val="22"/>
          <w:szCs w:val="22"/>
          <w:rtl/>
          <w:lang w:val="en-US"/>
        </w:rPr>
        <w:t xml:space="preserve">ساله </w:t>
      </w:r>
      <w:r>
        <w:rPr>
          <w:rFonts w:cs="B Mitra" w:hint="cs"/>
          <w:sz w:val="22"/>
          <w:szCs w:val="22"/>
          <w:rtl/>
          <w:lang w:val="en-US"/>
        </w:rPr>
        <w:t>شش</w:t>
      </w:r>
      <w:r w:rsidRPr="006B2D13">
        <w:rPr>
          <w:rFonts w:cs="B Mitra"/>
          <w:sz w:val="22"/>
          <w:szCs w:val="22"/>
          <w:rtl/>
          <w:lang w:val="en-US"/>
        </w:rPr>
        <w:t xml:space="preserve">م توسعه </w:t>
      </w:r>
      <w:proofErr w:type="spellStart"/>
      <w:r w:rsidRPr="006B2D13">
        <w:rPr>
          <w:rFonts w:cs="B Mitra"/>
          <w:sz w:val="22"/>
          <w:szCs w:val="22"/>
          <w:rtl/>
          <w:lang w:val="en-US"/>
        </w:rPr>
        <w:t>جمهوري</w:t>
      </w:r>
      <w:proofErr w:type="spellEnd"/>
      <w:r w:rsidRPr="006B2D13">
        <w:rPr>
          <w:rFonts w:cs="B Mitra"/>
          <w:sz w:val="22"/>
          <w:szCs w:val="22"/>
          <w:rtl/>
          <w:lang w:val="en-US"/>
        </w:rPr>
        <w:t xml:space="preserve"> </w:t>
      </w:r>
      <w:proofErr w:type="spellStart"/>
      <w:r w:rsidRPr="006B2D13">
        <w:rPr>
          <w:rFonts w:cs="B Mitra"/>
          <w:sz w:val="22"/>
          <w:szCs w:val="22"/>
          <w:rtl/>
          <w:lang w:val="en-US"/>
        </w:rPr>
        <w:t>اسلامي</w:t>
      </w:r>
      <w:proofErr w:type="spellEnd"/>
      <w:r w:rsidRPr="006B2D13">
        <w:rPr>
          <w:rFonts w:cs="B Mitra"/>
          <w:sz w:val="22"/>
          <w:szCs w:val="22"/>
          <w:rtl/>
          <w:lang w:val="en-US"/>
        </w:rPr>
        <w:t xml:space="preserve"> </w:t>
      </w:r>
      <w:proofErr w:type="spellStart"/>
      <w:r w:rsidRPr="006B2D13">
        <w:rPr>
          <w:rFonts w:cs="B Mitra"/>
          <w:sz w:val="22"/>
          <w:szCs w:val="22"/>
          <w:rtl/>
          <w:lang w:val="en-US"/>
        </w:rPr>
        <w:t>ايران</w:t>
      </w:r>
      <w:proofErr w:type="spellEnd"/>
      <w:r w:rsidRPr="006B2D13">
        <w:rPr>
          <w:rFonts w:cs="B Mitra"/>
          <w:sz w:val="22"/>
          <w:szCs w:val="22"/>
          <w:rtl/>
          <w:lang w:val="en-US"/>
        </w:rPr>
        <w:t xml:space="preserve"> </w:t>
      </w:r>
    </w:p>
    <w:p w:rsidR="00EC49D5" w:rsidRPr="006B2D13" w:rsidRDefault="00EC49D5" w:rsidP="00BE1E76">
      <w:pPr>
        <w:pStyle w:val="FootnoteText"/>
        <w:jc w:val="both"/>
        <w:rPr>
          <w:rFonts w:cs="B Mitra"/>
          <w:sz w:val="22"/>
          <w:szCs w:val="22"/>
          <w:lang w:val="en-US"/>
        </w:rPr>
      </w:pPr>
      <w:proofErr w:type="spellStart"/>
      <w:r w:rsidRPr="006B2D13">
        <w:rPr>
          <w:rFonts w:cs="B Mitra"/>
          <w:sz w:val="22"/>
          <w:szCs w:val="22"/>
          <w:rtl/>
          <w:lang w:val="en-US"/>
        </w:rPr>
        <w:t>خريد</w:t>
      </w:r>
      <w:proofErr w:type="spellEnd"/>
      <w:r w:rsidRPr="006B2D13">
        <w:rPr>
          <w:rFonts w:cs="B Mitra"/>
          <w:sz w:val="22"/>
          <w:szCs w:val="22"/>
          <w:rtl/>
          <w:lang w:val="en-US"/>
        </w:rPr>
        <w:t xml:space="preserve"> </w:t>
      </w:r>
      <w:proofErr w:type="spellStart"/>
      <w:r w:rsidRPr="006B2D13">
        <w:rPr>
          <w:rFonts w:cs="B Mitra"/>
          <w:sz w:val="22"/>
          <w:szCs w:val="22"/>
          <w:rtl/>
          <w:lang w:val="en-US"/>
        </w:rPr>
        <w:t>راهبردي</w:t>
      </w:r>
      <w:proofErr w:type="spellEnd"/>
      <w:r w:rsidRPr="006B2D13">
        <w:rPr>
          <w:rFonts w:cs="B Mitra"/>
          <w:sz w:val="22"/>
          <w:szCs w:val="22"/>
          <w:rtl/>
          <w:lang w:val="en-US"/>
        </w:rPr>
        <w:t xml:space="preserve"> خدمات: </w:t>
      </w:r>
      <w:proofErr w:type="spellStart"/>
      <w:r w:rsidRPr="006B2D13">
        <w:rPr>
          <w:rFonts w:cs="B Mitra"/>
          <w:sz w:val="22"/>
          <w:szCs w:val="22"/>
          <w:rtl/>
          <w:lang w:val="en-US"/>
        </w:rPr>
        <w:t>جستجوي</w:t>
      </w:r>
      <w:proofErr w:type="spellEnd"/>
      <w:r w:rsidRPr="006B2D13">
        <w:rPr>
          <w:rFonts w:cs="B Mitra"/>
          <w:sz w:val="22"/>
          <w:szCs w:val="22"/>
          <w:rtl/>
          <w:lang w:val="en-US"/>
        </w:rPr>
        <w:t xml:space="preserve"> مستمر </w:t>
      </w:r>
      <w:proofErr w:type="spellStart"/>
      <w:r w:rsidRPr="006B2D13">
        <w:rPr>
          <w:rFonts w:cs="B Mitra"/>
          <w:sz w:val="22"/>
          <w:szCs w:val="22"/>
          <w:rtl/>
          <w:lang w:val="en-US"/>
        </w:rPr>
        <w:t>روش‌هايي</w:t>
      </w:r>
      <w:proofErr w:type="spellEnd"/>
      <w:r w:rsidRPr="006B2D13">
        <w:rPr>
          <w:rFonts w:cs="B Mitra"/>
          <w:sz w:val="22"/>
          <w:szCs w:val="22"/>
          <w:rtl/>
          <w:lang w:val="en-US"/>
        </w:rPr>
        <w:t xml:space="preserve"> </w:t>
      </w:r>
      <w:proofErr w:type="spellStart"/>
      <w:r w:rsidRPr="006B2D13">
        <w:rPr>
          <w:rFonts w:cs="B Mitra"/>
          <w:sz w:val="22"/>
          <w:szCs w:val="22"/>
          <w:rtl/>
          <w:lang w:val="en-US"/>
        </w:rPr>
        <w:t>براي</w:t>
      </w:r>
      <w:proofErr w:type="spellEnd"/>
      <w:r w:rsidRPr="006B2D13">
        <w:rPr>
          <w:rFonts w:cs="B Mitra"/>
          <w:sz w:val="22"/>
          <w:szCs w:val="22"/>
          <w:rtl/>
          <w:lang w:val="en-US"/>
        </w:rPr>
        <w:t xml:space="preserve"> </w:t>
      </w:r>
      <w:proofErr w:type="spellStart"/>
      <w:r w:rsidRPr="006B2D13">
        <w:rPr>
          <w:rFonts w:cs="B Mitra"/>
          <w:sz w:val="22"/>
          <w:szCs w:val="22"/>
          <w:rtl/>
          <w:lang w:val="en-US"/>
        </w:rPr>
        <w:t>ارتقاي</w:t>
      </w:r>
      <w:proofErr w:type="spellEnd"/>
      <w:r w:rsidRPr="006B2D13">
        <w:rPr>
          <w:rFonts w:cs="B Mitra"/>
          <w:sz w:val="22"/>
          <w:szCs w:val="22"/>
          <w:rtl/>
          <w:lang w:val="en-US"/>
        </w:rPr>
        <w:t xml:space="preserve"> </w:t>
      </w:r>
      <w:proofErr w:type="spellStart"/>
      <w:r w:rsidRPr="006B2D13">
        <w:rPr>
          <w:rFonts w:cs="B Mitra"/>
          <w:sz w:val="22"/>
          <w:szCs w:val="22"/>
          <w:rtl/>
          <w:lang w:val="en-US"/>
        </w:rPr>
        <w:t>عملكرد</w:t>
      </w:r>
      <w:proofErr w:type="spellEnd"/>
      <w:r w:rsidRPr="006B2D13">
        <w:rPr>
          <w:rFonts w:cs="B Mitra"/>
          <w:sz w:val="22"/>
          <w:szCs w:val="22"/>
          <w:rtl/>
          <w:lang w:val="en-US"/>
        </w:rPr>
        <w:t xml:space="preserve"> نظام سلامت از </w:t>
      </w:r>
      <w:proofErr w:type="spellStart"/>
      <w:r w:rsidRPr="006B2D13">
        <w:rPr>
          <w:rFonts w:cs="B Mitra"/>
          <w:sz w:val="22"/>
          <w:szCs w:val="22"/>
          <w:rtl/>
          <w:lang w:val="en-US"/>
        </w:rPr>
        <w:t>طريق</w:t>
      </w:r>
      <w:proofErr w:type="spellEnd"/>
      <w:r w:rsidRPr="006B2D13">
        <w:rPr>
          <w:rFonts w:cs="B Mitra"/>
          <w:sz w:val="22"/>
          <w:szCs w:val="22"/>
          <w:rtl/>
          <w:lang w:val="en-US"/>
        </w:rPr>
        <w:t xml:space="preserve"> </w:t>
      </w:r>
      <w:proofErr w:type="spellStart"/>
      <w:r w:rsidRPr="006B2D13">
        <w:rPr>
          <w:rFonts w:cs="B Mitra"/>
          <w:sz w:val="22"/>
          <w:szCs w:val="22"/>
          <w:rtl/>
          <w:lang w:val="en-US"/>
        </w:rPr>
        <w:t>تصميم</w:t>
      </w:r>
      <w:proofErr w:type="spellEnd"/>
      <w:r w:rsidRPr="006B2D13">
        <w:rPr>
          <w:rFonts w:cs="B Mitra"/>
          <w:sz w:val="22"/>
          <w:szCs w:val="22"/>
          <w:rtl/>
          <w:lang w:val="en-US"/>
        </w:rPr>
        <w:t xml:space="preserve"> </w:t>
      </w:r>
      <w:proofErr w:type="spellStart"/>
      <w:r w:rsidRPr="006B2D13">
        <w:rPr>
          <w:rFonts w:cs="B Mitra"/>
          <w:sz w:val="22"/>
          <w:szCs w:val="22"/>
          <w:rtl/>
          <w:lang w:val="en-US"/>
        </w:rPr>
        <w:t>گيري</w:t>
      </w:r>
      <w:proofErr w:type="spellEnd"/>
      <w:r w:rsidRPr="006B2D13">
        <w:rPr>
          <w:rFonts w:cs="B Mitra"/>
          <w:sz w:val="22"/>
          <w:szCs w:val="22"/>
          <w:rtl/>
          <w:lang w:val="en-US"/>
        </w:rPr>
        <w:t xml:space="preserve"> در خصوص </w:t>
      </w:r>
      <w:proofErr w:type="spellStart"/>
      <w:r w:rsidRPr="006B2D13">
        <w:rPr>
          <w:rFonts w:cs="B Mitra"/>
          <w:sz w:val="22"/>
          <w:szCs w:val="22"/>
          <w:rtl/>
          <w:lang w:val="en-US"/>
        </w:rPr>
        <w:t>تركيب</w:t>
      </w:r>
      <w:proofErr w:type="spellEnd"/>
      <w:r w:rsidRPr="006B2D13">
        <w:rPr>
          <w:rFonts w:cs="B Mitra"/>
          <w:sz w:val="22"/>
          <w:szCs w:val="22"/>
          <w:rtl/>
          <w:lang w:val="en-US"/>
        </w:rPr>
        <w:t xml:space="preserve"> بسته </w:t>
      </w:r>
      <w:proofErr w:type="spellStart"/>
      <w:r w:rsidRPr="006B2D13">
        <w:rPr>
          <w:rFonts w:cs="B Mitra"/>
          <w:sz w:val="22"/>
          <w:szCs w:val="22"/>
          <w:rtl/>
          <w:lang w:val="en-US"/>
        </w:rPr>
        <w:t>مزايا</w:t>
      </w:r>
      <w:proofErr w:type="spellEnd"/>
      <w:r w:rsidRPr="006B2D13">
        <w:rPr>
          <w:rFonts w:cs="B Mitra"/>
          <w:sz w:val="22"/>
          <w:szCs w:val="22"/>
          <w:rtl/>
          <w:lang w:val="en-US"/>
        </w:rPr>
        <w:t xml:space="preserve">، انتخاب </w:t>
      </w:r>
      <w:proofErr w:type="spellStart"/>
      <w:r w:rsidRPr="006B2D13">
        <w:rPr>
          <w:rFonts w:cs="B Mitra"/>
          <w:sz w:val="22"/>
          <w:szCs w:val="22"/>
          <w:rtl/>
          <w:lang w:val="en-US"/>
        </w:rPr>
        <w:t>ارائه‌دهنده</w:t>
      </w:r>
      <w:proofErr w:type="spellEnd"/>
      <w:r w:rsidRPr="006B2D13">
        <w:rPr>
          <w:rFonts w:cs="B Mitra"/>
          <w:sz w:val="22"/>
          <w:szCs w:val="22"/>
          <w:rtl/>
          <w:lang w:val="en-US"/>
        </w:rPr>
        <w:t xml:space="preserve"> خدمت، </w:t>
      </w:r>
      <w:proofErr w:type="spellStart"/>
      <w:r w:rsidRPr="006B2D13">
        <w:rPr>
          <w:rFonts w:cs="B Mitra"/>
          <w:sz w:val="22"/>
          <w:szCs w:val="22"/>
          <w:rtl/>
          <w:lang w:val="en-US"/>
        </w:rPr>
        <w:t>چگونگي</w:t>
      </w:r>
      <w:proofErr w:type="spellEnd"/>
      <w:r w:rsidRPr="006B2D13">
        <w:rPr>
          <w:rFonts w:cs="B Mitra"/>
          <w:sz w:val="22"/>
          <w:szCs w:val="22"/>
          <w:rtl/>
          <w:lang w:val="en-US"/>
        </w:rPr>
        <w:t xml:space="preserve"> </w:t>
      </w:r>
      <w:proofErr w:type="spellStart"/>
      <w:r w:rsidRPr="006B2D13">
        <w:rPr>
          <w:rFonts w:cs="B Mitra"/>
          <w:sz w:val="22"/>
          <w:szCs w:val="22"/>
          <w:rtl/>
          <w:lang w:val="en-US"/>
        </w:rPr>
        <w:t>خريد</w:t>
      </w:r>
      <w:proofErr w:type="spellEnd"/>
      <w:r w:rsidRPr="006B2D13">
        <w:rPr>
          <w:rFonts w:cs="B Mitra"/>
          <w:sz w:val="22"/>
          <w:szCs w:val="22"/>
          <w:rtl/>
          <w:lang w:val="en-US"/>
        </w:rPr>
        <w:t xml:space="preserve"> و </w:t>
      </w:r>
      <w:proofErr w:type="spellStart"/>
      <w:r w:rsidRPr="006B2D13">
        <w:rPr>
          <w:rFonts w:cs="B Mitra"/>
          <w:sz w:val="22"/>
          <w:szCs w:val="22"/>
          <w:rtl/>
          <w:lang w:val="en-US"/>
        </w:rPr>
        <w:t>قيمت</w:t>
      </w:r>
      <w:proofErr w:type="spellEnd"/>
      <w:r w:rsidRPr="006B2D13">
        <w:rPr>
          <w:rFonts w:cs="B Mitra"/>
          <w:sz w:val="22"/>
          <w:szCs w:val="22"/>
          <w:rtl/>
          <w:lang w:val="en-US"/>
        </w:rPr>
        <w:t xml:space="preserve"> </w:t>
      </w:r>
      <w:proofErr w:type="spellStart"/>
      <w:r w:rsidRPr="006B2D13">
        <w:rPr>
          <w:rFonts w:cs="B Mitra"/>
          <w:sz w:val="22"/>
          <w:szCs w:val="22"/>
          <w:rtl/>
          <w:lang w:val="en-US"/>
        </w:rPr>
        <w:t>گذاري</w:t>
      </w:r>
      <w:proofErr w:type="spellEnd"/>
      <w:r w:rsidRPr="006B2D13">
        <w:rPr>
          <w:rFonts w:cs="B Mitra"/>
          <w:sz w:val="22"/>
          <w:szCs w:val="22"/>
          <w:rtl/>
          <w:lang w:val="en-US"/>
        </w:rPr>
        <w:t xml:space="preserve"> خدمات و </w:t>
      </w:r>
      <w:proofErr w:type="spellStart"/>
      <w:r w:rsidRPr="006B2D13">
        <w:rPr>
          <w:rFonts w:cs="B Mitra"/>
          <w:sz w:val="22"/>
          <w:szCs w:val="22"/>
          <w:rtl/>
          <w:lang w:val="en-US"/>
        </w:rPr>
        <w:t>تعيين</w:t>
      </w:r>
      <w:proofErr w:type="spellEnd"/>
      <w:r w:rsidRPr="006B2D13">
        <w:rPr>
          <w:rFonts w:cs="B Mitra"/>
          <w:sz w:val="22"/>
          <w:szCs w:val="22"/>
          <w:rtl/>
          <w:lang w:val="en-US"/>
        </w:rPr>
        <w:t xml:space="preserve"> افراد تحت پوشش و </w:t>
      </w:r>
      <w:proofErr w:type="spellStart"/>
      <w:r w:rsidRPr="006B2D13">
        <w:rPr>
          <w:rFonts w:cs="B Mitra"/>
          <w:sz w:val="22"/>
          <w:szCs w:val="22"/>
          <w:rtl/>
          <w:lang w:val="en-US"/>
        </w:rPr>
        <w:t>يا</w:t>
      </w:r>
      <w:proofErr w:type="spellEnd"/>
      <w:r w:rsidRPr="006B2D13">
        <w:rPr>
          <w:rFonts w:cs="B Mitra"/>
          <w:sz w:val="22"/>
          <w:szCs w:val="22"/>
          <w:rtl/>
          <w:lang w:val="en-US"/>
        </w:rPr>
        <w:t xml:space="preserve"> انتخاب نوع خدمت، </w:t>
      </w:r>
      <w:proofErr w:type="spellStart"/>
      <w:r w:rsidRPr="006B2D13">
        <w:rPr>
          <w:rFonts w:cs="B Mitra"/>
          <w:sz w:val="22"/>
          <w:szCs w:val="22"/>
          <w:rtl/>
          <w:lang w:val="en-US"/>
        </w:rPr>
        <w:t>خريد</w:t>
      </w:r>
      <w:proofErr w:type="spellEnd"/>
      <w:r w:rsidRPr="006B2D13">
        <w:rPr>
          <w:rFonts w:cs="B Mitra"/>
          <w:sz w:val="22"/>
          <w:szCs w:val="22"/>
          <w:rtl/>
          <w:lang w:val="en-US"/>
        </w:rPr>
        <w:t xml:space="preserve"> از چه </w:t>
      </w:r>
      <w:proofErr w:type="spellStart"/>
      <w:r w:rsidRPr="006B2D13">
        <w:rPr>
          <w:rFonts w:cs="B Mitra"/>
          <w:sz w:val="22"/>
          <w:szCs w:val="22"/>
          <w:rtl/>
          <w:lang w:val="en-US"/>
        </w:rPr>
        <w:t>كسي</w:t>
      </w:r>
      <w:proofErr w:type="spellEnd"/>
      <w:r w:rsidRPr="006B2D13">
        <w:rPr>
          <w:rFonts w:cs="B Mitra"/>
          <w:sz w:val="22"/>
          <w:szCs w:val="22"/>
          <w:rtl/>
          <w:lang w:val="en-US"/>
        </w:rPr>
        <w:t xml:space="preserve">، </w:t>
      </w:r>
      <w:proofErr w:type="spellStart"/>
      <w:r w:rsidRPr="006B2D13">
        <w:rPr>
          <w:rFonts w:cs="B Mitra"/>
          <w:sz w:val="22"/>
          <w:szCs w:val="22"/>
          <w:rtl/>
          <w:lang w:val="en-US"/>
        </w:rPr>
        <w:t>چگونگي</w:t>
      </w:r>
      <w:proofErr w:type="spellEnd"/>
      <w:r w:rsidRPr="006B2D13">
        <w:rPr>
          <w:rFonts w:cs="B Mitra"/>
          <w:sz w:val="22"/>
          <w:szCs w:val="22"/>
          <w:rtl/>
          <w:lang w:val="en-US"/>
        </w:rPr>
        <w:t xml:space="preserve"> </w:t>
      </w:r>
      <w:proofErr w:type="spellStart"/>
      <w:r w:rsidRPr="006B2D13">
        <w:rPr>
          <w:rFonts w:cs="B Mitra"/>
          <w:sz w:val="22"/>
          <w:szCs w:val="22"/>
          <w:rtl/>
          <w:lang w:val="en-US"/>
        </w:rPr>
        <w:t>خريد</w:t>
      </w:r>
      <w:proofErr w:type="spellEnd"/>
      <w:r w:rsidRPr="006B2D13">
        <w:rPr>
          <w:rFonts w:cs="B Mitra"/>
          <w:sz w:val="22"/>
          <w:szCs w:val="22"/>
          <w:rtl/>
          <w:lang w:val="en-US"/>
        </w:rPr>
        <w:t xml:space="preserve"> و </w:t>
      </w:r>
      <w:proofErr w:type="spellStart"/>
      <w:r w:rsidRPr="006B2D13">
        <w:rPr>
          <w:rFonts w:cs="B Mitra"/>
          <w:sz w:val="22"/>
          <w:szCs w:val="22"/>
          <w:rtl/>
          <w:lang w:val="en-US"/>
        </w:rPr>
        <w:t>خريد</w:t>
      </w:r>
      <w:proofErr w:type="spellEnd"/>
      <w:r w:rsidRPr="006B2D13">
        <w:rPr>
          <w:rFonts w:cs="B Mitra"/>
          <w:sz w:val="22"/>
          <w:szCs w:val="22"/>
          <w:rtl/>
          <w:lang w:val="en-US"/>
        </w:rPr>
        <w:t xml:space="preserve"> </w:t>
      </w:r>
      <w:proofErr w:type="spellStart"/>
      <w:r w:rsidRPr="006B2D13">
        <w:rPr>
          <w:rFonts w:cs="B Mitra"/>
          <w:sz w:val="22"/>
          <w:szCs w:val="22"/>
          <w:rtl/>
          <w:lang w:val="en-US"/>
        </w:rPr>
        <w:t>براي</w:t>
      </w:r>
      <w:proofErr w:type="spellEnd"/>
      <w:r w:rsidRPr="006B2D13">
        <w:rPr>
          <w:rFonts w:cs="B Mitra"/>
          <w:sz w:val="22"/>
          <w:szCs w:val="22"/>
          <w:rtl/>
          <w:lang w:val="en-US"/>
        </w:rPr>
        <w:t xml:space="preserve"> چه </w:t>
      </w:r>
      <w:proofErr w:type="spellStart"/>
      <w:r w:rsidRPr="006B2D13">
        <w:rPr>
          <w:rFonts w:cs="B Mitra"/>
          <w:sz w:val="22"/>
          <w:szCs w:val="22"/>
          <w:rtl/>
          <w:lang w:val="en-US"/>
        </w:rPr>
        <w:t>كسي</w:t>
      </w:r>
      <w:proofErr w:type="spellEnd"/>
      <w:r w:rsidRPr="006B2D13">
        <w:rPr>
          <w:rFonts w:cs="B Mitra"/>
          <w:sz w:val="22"/>
          <w:szCs w:val="22"/>
          <w:rtl/>
          <w:lang w:val="en-US"/>
        </w:rPr>
        <w:t xml:space="preserve"> </w:t>
      </w:r>
      <w:proofErr w:type="spellStart"/>
      <w:r w:rsidRPr="006B2D13">
        <w:rPr>
          <w:rFonts w:cs="B Mitra"/>
          <w:sz w:val="22"/>
          <w:szCs w:val="22"/>
          <w:rtl/>
          <w:lang w:val="en-US"/>
        </w:rPr>
        <w:t>براي</w:t>
      </w:r>
      <w:proofErr w:type="spellEnd"/>
      <w:r w:rsidRPr="006B2D13">
        <w:rPr>
          <w:rFonts w:cs="B Mitra"/>
          <w:sz w:val="22"/>
          <w:szCs w:val="22"/>
          <w:rtl/>
          <w:lang w:val="en-US"/>
        </w:rPr>
        <w:t xml:space="preserve"> رساندن </w:t>
      </w:r>
      <w:proofErr w:type="spellStart"/>
      <w:r w:rsidRPr="006B2D13">
        <w:rPr>
          <w:rFonts w:cs="B Mitra"/>
          <w:sz w:val="22"/>
          <w:szCs w:val="22"/>
          <w:rtl/>
          <w:lang w:val="en-US"/>
        </w:rPr>
        <w:t>عملكرد</w:t>
      </w:r>
      <w:proofErr w:type="spellEnd"/>
      <w:r w:rsidRPr="006B2D13">
        <w:rPr>
          <w:rFonts w:cs="B Mitra"/>
          <w:sz w:val="22"/>
          <w:szCs w:val="22"/>
          <w:rtl/>
          <w:lang w:val="en-US"/>
        </w:rPr>
        <w:t xml:space="preserve"> نظام سلامت به </w:t>
      </w:r>
      <w:proofErr w:type="spellStart"/>
      <w:r w:rsidRPr="006B2D13">
        <w:rPr>
          <w:rFonts w:cs="B Mitra"/>
          <w:sz w:val="22"/>
          <w:szCs w:val="22"/>
          <w:rtl/>
          <w:lang w:val="en-US"/>
        </w:rPr>
        <w:t>حداكثر</w:t>
      </w:r>
      <w:proofErr w:type="spellEnd"/>
      <w:r w:rsidRPr="006B2D13">
        <w:rPr>
          <w:rFonts w:cs="B Mitra"/>
          <w:sz w:val="22"/>
          <w:szCs w:val="22"/>
          <w:rtl/>
          <w:lang w:val="en-US"/>
        </w:rPr>
        <w:t xml:space="preserve"> </w:t>
      </w:r>
      <w:proofErr w:type="spellStart"/>
      <w:r w:rsidRPr="006B2D13">
        <w:rPr>
          <w:rFonts w:cs="B Mitra"/>
          <w:sz w:val="22"/>
          <w:szCs w:val="22"/>
          <w:rtl/>
          <w:lang w:val="en-US"/>
        </w:rPr>
        <w:t>مطلوبيت</w:t>
      </w:r>
      <w:proofErr w:type="spellEnd"/>
      <w:r w:rsidRPr="006B2D13">
        <w:rPr>
          <w:rFonts w:cs="B Mitra"/>
          <w:sz w:val="22"/>
          <w:szCs w:val="22"/>
          <w:rtl/>
          <w:lang w:val="en-US"/>
        </w:rPr>
        <w:t>.</w:t>
      </w:r>
      <w:r w:rsidRPr="006B2D13">
        <w:rPr>
          <w:rFonts w:cs="B Mitra" w:hint="cs"/>
          <w:sz w:val="22"/>
          <w:szCs w:val="22"/>
          <w:rtl/>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47" w:rsidRDefault="00EE6347" w:rsidP="00CA6777">
    <w:pPr>
      <w:pStyle w:val="Header"/>
      <w:tabs>
        <w:tab w:val="clear" w:pos="9026"/>
        <w:tab w:val="right" w:pos="9071"/>
      </w:tabs>
      <w:rPr>
        <w:rFonts w:cs="B Mitra"/>
        <w:b/>
        <w:bCs/>
        <w:sz w:val="22"/>
        <w:szCs w:val="22"/>
        <w:rtl/>
        <w:lang w:val="en-US"/>
      </w:rPr>
    </w:pPr>
  </w:p>
  <w:p w:rsidR="00EE6347" w:rsidRDefault="00EE6347" w:rsidP="00CA6777">
    <w:pPr>
      <w:pStyle w:val="Header"/>
      <w:tabs>
        <w:tab w:val="clear" w:pos="9026"/>
        <w:tab w:val="right" w:pos="9071"/>
      </w:tabs>
      <w:rPr>
        <w:rFonts w:cs="B Mitra"/>
        <w:b/>
        <w:bCs/>
        <w:sz w:val="22"/>
        <w:szCs w:val="22"/>
        <w:rtl/>
        <w:lang w:val="en-US"/>
      </w:rPr>
    </w:pPr>
  </w:p>
  <w:p w:rsidR="00EC49D5" w:rsidRDefault="00EC49D5" w:rsidP="00CA6777">
    <w:pPr>
      <w:pStyle w:val="Header"/>
      <w:tabs>
        <w:tab w:val="clear" w:pos="9026"/>
        <w:tab w:val="right" w:pos="9071"/>
      </w:tabs>
      <w:rPr>
        <w:rFonts w:cs="B Mitra"/>
        <w:b/>
        <w:bCs/>
        <w:sz w:val="22"/>
        <w:szCs w:val="22"/>
        <w:lang w:val="en-US"/>
      </w:rPr>
    </w:pPr>
    <w:proofErr w:type="spellStart"/>
    <w:r w:rsidRPr="00FF3EA1">
      <w:rPr>
        <w:rFonts w:cs="B Mitra" w:hint="cs"/>
        <w:b/>
        <w:bCs/>
        <w:sz w:val="22"/>
        <w:szCs w:val="22"/>
        <w:rtl/>
        <w:lang w:val="en-US"/>
      </w:rPr>
      <w:t>دستورعمل</w:t>
    </w:r>
    <w:proofErr w:type="spellEnd"/>
    <w:r w:rsidRPr="00FF3EA1">
      <w:rPr>
        <w:rFonts w:cs="B Mitra" w:hint="cs"/>
        <w:b/>
        <w:bCs/>
        <w:sz w:val="22"/>
        <w:szCs w:val="22"/>
        <w:rtl/>
        <w:lang w:val="en-US"/>
      </w:rPr>
      <w:t xml:space="preserve"> اجرایی </w:t>
    </w:r>
    <w:r>
      <w:rPr>
        <w:rFonts w:cs="B Mitra" w:hint="cs"/>
        <w:b/>
        <w:bCs/>
        <w:sz w:val="22"/>
        <w:szCs w:val="22"/>
        <w:rtl/>
        <w:lang w:val="en-US"/>
      </w:rPr>
      <w:t xml:space="preserve">برنامه </w:t>
    </w:r>
    <w:r w:rsidRPr="00FF3EA1">
      <w:rPr>
        <w:rFonts w:cs="B Mitra" w:hint="cs"/>
        <w:b/>
        <w:bCs/>
        <w:sz w:val="22"/>
        <w:szCs w:val="22"/>
        <w:rtl/>
        <w:lang w:val="en-US"/>
      </w:rPr>
      <w:t>تامین و ارتقا</w:t>
    </w:r>
    <w:r>
      <w:rPr>
        <w:rFonts w:cs="B Mitra" w:hint="cs"/>
        <w:b/>
        <w:bCs/>
        <w:sz w:val="22"/>
        <w:szCs w:val="22"/>
        <w:rtl/>
        <w:lang w:val="en-US"/>
      </w:rPr>
      <w:t>ء</w:t>
    </w:r>
    <w:r w:rsidRPr="00FF3EA1">
      <w:rPr>
        <w:rFonts w:cs="B Mitra" w:hint="cs"/>
        <w:b/>
        <w:bCs/>
        <w:sz w:val="22"/>
        <w:szCs w:val="22"/>
        <w:rtl/>
        <w:lang w:val="en-US"/>
      </w:rPr>
      <w:t xml:space="preserve"> مراقبت</w:t>
    </w:r>
    <w:r w:rsidRPr="00FF3EA1">
      <w:rPr>
        <w:rFonts w:cs="B Mitra"/>
        <w:b/>
        <w:bCs/>
        <w:sz w:val="22"/>
        <w:szCs w:val="22"/>
        <w:rtl/>
        <w:lang w:val="en-US"/>
      </w:rPr>
      <w:softHyphen/>
    </w:r>
    <w:r w:rsidRPr="00FF3EA1">
      <w:rPr>
        <w:rFonts w:cs="B Mitra" w:hint="cs"/>
        <w:b/>
        <w:bCs/>
        <w:sz w:val="22"/>
        <w:szCs w:val="22"/>
        <w:rtl/>
        <w:lang w:val="en-US"/>
      </w:rPr>
      <w:t xml:space="preserve">های اولیه سلامت در مناطق شهری و حاشیه نشین- </w:t>
    </w:r>
    <w:r w:rsidRPr="00FF3EA1">
      <w:rPr>
        <w:rFonts w:cs="B Mitra" w:hint="cs"/>
        <w:b/>
        <w:bCs/>
        <w:sz w:val="22"/>
        <w:szCs w:val="22"/>
        <w:rtl/>
      </w:rPr>
      <w:t>نسخه</w:t>
    </w:r>
    <w:r>
      <w:rPr>
        <w:rFonts w:cs="B Mitra" w:hint="cs"/>
        <w:b/>
        <w:bCs/>
        <w:sz w:val="22"/>
        <w:szCs w:val="22"/>
        <w:rtl/>
      </w:rPr>
      <w:t xml:space="preserve"> </w:t>
    </w:r>
    <w:r>
      <w:rPr>
        <w:rFonts w:cs="B Mitra" w:hint="cs"/>
        <w:b/>
        <w:bCs/>
        <w:sz w:val="22"/>
        <w:szCs w:val="22"/>
        <w:rtl/>
        <w:lang w:val="en-US"/>
      </w:rPr>
      <w:t>4</w:t>
    </w:r>
  </w:p>
  <w:p w:rsidR="00EC49D5" w:rsidRPr="00FF3EA1" w:rsidRDefault="00EC49D5" w:rsidP="00006357">
    <w:pPr>
      <w:pStyle w:val="Header"/>
      <w:tabs>
        <w:tab w:val="clear" w:pos="9026"/>
        <w:tab w:val="right" w:pos="9071"/>
      </w:tabs>
      <w:rPr>
        <w:rFonts w:cs="B Mitra"/>
        <w:b/>
        <w:bCs/>
        <w:sz w:val="22"/>
        <w:szCs w:val="22"/>
        <w:lang w:val="en-US"/>
      </w:rPr>
    </w:pPr>
    <w:r>
      <w:rPr>
        <w:rFonts w:cs="B Mitra"/>
        <w:b/>
        <w:bCs/>
        <w:sz w:val="22"/>
        <w:szCs w:val="22"/>
        <w:lang w:val="en-US"/>
      </w:rPr>
      <w:t>-------------------------------------------------------------------------------------------------------------</w:t>
    </w:r>
  </w:p>
  <w:p w:rsidR="00EC49D5" w:rsidRPr="00FF3EA1" w:rsidRDefault="00EC49D5" w:rsidP="00F45AFB">
    <w:pPr>
      <w:pStyle w:val="Header"/>
      <w:tabs>
        <w:tab w:val="clear" w:pos="9026"/>
        <w:tab w:val="right" w:pos="9071"/>
      </w:tabs>
      <w:rPr>
        <w:rFonts w:cs="B Mitra"/>
        <w:b/>
        <w:bCs/>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CF3"/>
    <w:multiLevelType w:val="hybridMultilevel"/>
    <w:tmpl w:val="FC26F33E"/>
    <w:lvl w:ilvl="0" w:tplc="ECF8A2B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555D"/>
    <w:multiLevelType w:val="hybridMultilevel"/>
    <w:tmpl w:val="516E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0D93"/>
    <w:multiLevelType w:val="multilevel"/>
    <w:tmpl w:val="F65A89F8"/>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E05878"/>
    <w:multiLevelType w:val="hybridMultilevel"/>
    <w:tmpl w:val="653AE26C"/>
    <w:lvl w:ilvl="0" w:tplc="F9B2DC56">
      <w:start w:val="1"/>
      <w:numFmt w:val="bullet"/>
      <w:lvlText w:val=""/>
      <w:lvlJc w:val="left"/>
      <w:pPr>
        <w:ind w:left="3660" w:hanging="360"/>
      </w:pPr>
      <w:rPr>
        <w:rFonts w:ascii="Wingdings" w:hAnsi="Wingdings" w:hint="default"/>
        <w:b/>
        <w:bCs/>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4" w15:restartNumberingAfterBreak="0">
    <w:nsid w:val="042645ED"/>
    <w:multiLevelType w:val="hybridMultilevel"/>
    <w:tmpl w:val="AC129BA2"/>
    <w:lvl w:ilvl="0" w:tplc="CC2A2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81590"/>
    <w:multiLevelType w:val="hybridMultilevel"/>
    <w:tmpl w:val="E8B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264CB"/>
    <w:multiLevelType w:val="hybridMultilevel"/>
    <w:tmpl w:val="354E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E2E59"/>
    <w:multiLevelType w:val="hybridMultilevel"/>
    <w:tmpl w:val="7FF44E7A"/>
    <w:lvl w:ilvl="0" w:tplc="0C2AE208">
      <w:start w:val="1"/>
      <w:numFmt w:val="decimal"/>
      <w:lvlText w:val="%1."/>
      <w:lvlJc w:val="left"/>
      <w:pPr>
        <w:ind w:left="927" w:hanging="360"/>
      </w:pPr>
      <w:rPr>
        <w:rFonts w:hint="default"/>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86474D"/>
    <w:multiLevelType w:val="hybridMultilevel"/>
    <w:tmpl w:val="2DBC0724"/>
    <w:lvl w:ilvl="0" w:tplc="1BF4A47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B7F91"/>
    <w:multiLevelType w:val="hybridMultilevel"/>
    <w:tmpl w:val="7C60D7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6B6D71"/>
    <w:multiLevelType w:val="hybridMultilevel"/>
    <w:tmpl w:val="935E08AE"/>
    <w:lvl w:ilvl="0" w:tplc="813C4A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E00E2A"/>
    <w:multiLevelType w:val="hybridMultilevel"/>
    <w:tmpl w:val="4282F1F0"/>
    <w:lvl w:ilvl="0" w:tplc="1EAE3B80">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50634"/>
    <w:multiLevelType w:val="hybridMultilevel"/>
    <w:tmpl w:val="90D01E5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3" w15:restartNumberingAfterBreak="0">
    <w:nsid w:val="12BB52B2"/>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E5DCB"/>
    <w:multiLevelType w:val="hybridMultilevel"/>
    <w:tmpl w:val="EB7CB822"/>
    <w:lvl w:ilvl="0" w:tplc="5D842C5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D76FB"/>
    <w:multiLevelType w:val="hybridMultilevel"/>
    <w:tmpl w:val="7D04A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6B6AC3"/>
    <w:multiLevelType w:val="hybridMultilevel"/>
    <w:tmpl w:val="F01C1F1C"/>
    <w:lvl w:ilvl="0" w:tplc="E9805718">
      <w:start w:val="1"/>
      <w:numFmt w:val="decimal"/>
      <w:lvlText w:val="%1."/>
      <w:lvlJc w:val="left"/>
      <w:pPr>
        <w:ind w:left="927" w:hanging="360"/>
      </w:pPr>
      <w:rPr>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6C6AE3"/>
    <w:multiLevelType w:val="hybridMultilevel"/>
    <w:tmpl w:val="6F406DA6"/>
    <w:lvl w:ilvl="0" w:tplc="60AE6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BA78A3"/>
    <w:multiLevelType w:val="hybridMultilevel"/>
    <w:tmpl w:val="696CE84C"/>
    <w:lvl w:ilvl="0" w:tplc="DAF0DA56">
      <w:start w:val="1"/>
      <w:numFmt w:val="decimal"/>
      <w:lvlText w:val="%1."/>
      <w:lvlJc w:val="left"/>
      <w:pPr>
        <w:ind w:left="926" w:hanging="360"/>
      </w:pPr>
      <w:rPr>
        <w:rFonts w:hint="default"/>
        <w:b/>
        <w:bCs/>
        <w:color w:val="auto"/>
        <w:sz w:val="22"/>
        <w:szCs w:val="22"/>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C30120"/>
    <w:multiLevelType w:val="hybridMultilevel"/>
    <w:tmpl w:val="97D42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A1E2940"/>
    <w:multiLevelType w:val="hybridMultilevel"/>
    <w:tmpl w:val="4A249D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A39361B"/>
    <w:multiLevelType w:val="hybridMultilevel"/>
    <w:tmpl w:val="F5B81A8C"/>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C9318C"/>
    <w:multiLevelType w:val="hybridMultilevel"/>
    <w:tmpl w:val="1BEA3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BE135C6"/>
    <w:multiLevelType w:val="hybridMultilevel"/>
    <w:tmpl w:val="48B6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C43A03"/>
    <w:multiLevelType w:val="hybridMultilevel"/>
    <w:tmpl w:val="855A61C0"/>
    <w:lvl w:ilvl="0" w:tplc="63345E9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5B68D1"/>
    <w:multiLevelType w:val="hybridMultilevel"/>
    <w:tmpl w:val="F4A4EA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F80244A"/>
    <w:multiLevelType w:val="hybridMultilevel"/>
    <w:tmpl w:val="139822C2"/>
    <w:lvl w:ilvl="0" w:tplc="C1C2D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3547BD5"/>
    <w:multiLevelType w:val="hybridMultilevel"/>
    <w:tmpl w:val="E0C45366"/>
    <w:lvl w:ilvl="0" w:tplc="B1A47476">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8A4F99"/>
    <w:multiLevelType w:val="hybridMultilevel"/>
    <w:tmpl w:val="C5943D58"/>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FE7AF8"/>
    <w:multiLevelType w:val="hybridMultilevel"/>
    <w:tmpl w:val="2DE881B6"/>
    <w:lvl w:ilvl="0" w:tplc="04090009">
      <w:start w:val="1"/>
      <w:numFmt w:val="bullet"/>
      <w:lvlText w:val=""/>
      <w:lvlJc w:val="left"/>
      <w:pPr>
        <w:ind w:left="1080" w:hanging="360"/>
      </w:pPr>
      <w:rPr>
        <w:rFonts w:ascii="Wingdings" w:hAnsi="Wingdings"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90145F1"/>
    <w:multiLevelType w:val="hybridMultilevel"/>
    <w:tmpl w:val="CA20E98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D74897"/>
    <w:multiLevelType w:val="hybridMultilevel"/>
    <w:tmpl w:val="C48A59A8"/>
    <w:lvl w:ilvl="0" w:tplc="011E26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181B47"/>
    <w:multiLevelType w:val="hybridMultilevel"/>
    <w:tmpl w:val="553E9640"/>
    <w:lvl w:ilvl="0" w:tplc="04090005">
      <w:start w:val="1"/>
      <w:numFmt w:val="bullet"/>
      <w:lvlText w:val=""/>
      <w:lvlJc w:val="left"/>
      <w:pPr>
        <w:ind w:left="720" w:hanging="360"/>
      </w:pPr>
      <w:rPr>
        <w:rFonts w:ascii="Wingdings" w:hAnsi="Wingding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1D5E10"/>
    <w:multiLevelType w:val="hybridMultilevel"/>
    <w:tmpl w:val="CE64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D84D41"/>
    <w:multiLevelType w:val="hybridMultilevel"/>
    <w:tmpl w:val="FB20A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FA71BF"/>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7C688D"/>
    <w:multiLevelType w:val="hybridMultilevel"/>
    <w:tmpl w:val="7F9A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8964D1"/>
    <w:multiLevelType w:val="hybridMultilevel"/>
    <w:tmpl w:val="FF342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DA67BB"/>
    <w:multiLevelType w:val="hybridMultilevel"/>
    <w:tmpl w:val="7CBCB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3B5DF7"/>
    <w:multiLevelType w:val="hybridMultilevel"/>
    <w:tmpl w:val="211472A0"/>
    <w:lvl w:ilvl="0" w:tplc="04090005">
      <w:start w:val="1"/>
      <w:numFmt w:val="bullet"/>
      <w:lvlText w:val=""/>
      <w:lvlJc w:val="left"/>
      <w:pPr>
        <w:ind w:left="720" w:hanging="360"/>
      </w:pPr>
      <w:rPr>
        <w:rFonts w:ascii="Wingdings" w:hAnsi="Wingdings" w:hint="default"/>
        <w:b/>
        <w:color w:val="auto"/>
        <w:sz w:val="28"/>
        <w:szCs w:val="28"/>
      </w:rPr>
    </w:lvl>
    <w:lvl w:ilvl="1" w:tplc="04090005">
      <w:start w:val="1"/>
      <w:numFmt w:val="bullet"/>
      <w:lvlText w:val=""/>
      <w:lvlJc w:val="left"/>
      <w:pPr>
        <w:ind w:left="1440" w:hanging="360"/>
      </w:pPr>
      <w:rPr>
        <w:rFonts w:ascii="Wingdings" w:hAnsi="Wingdings" w:hint="default"/>
        <w:b/>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4162EF"/>
    <w:multiLevelType w:val="hybridMultilevel"/>
    <w:tmpl w:val="5414FF24"/>
    <w:lvl w:ilvl="0" w:tplc="011E26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6419FE"/>
    <w:multiLevelType w:val="hybridMultilevel"/>
    <w:tmpl w:val="CAEC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48B6FC2"/>
    <w:multiLevelType w:val="hybridMultilevel"/>
    <w:tmpl w:val="4FEA2FD4"/>
    <w:lvl w:ilvl="0" w:tplc="011E26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A066BC"/>
    <w:multiLevelType w:val="hybridMultilevel"/>
    <w:tmpl w:val="C234FD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D15CA7"/>
    <w:multiLevelType w:val="hybridMultilevel"/>
    <w:tmpl w:val="82D25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6813677"/>
    <w:multiLevelType w:val="hybridMultilevel"/>
    <w:tmpl w:val="56F450D6"/>
    <w:lvl w:ilvl="0" w:tplc="04090001">
      <w:start w:val="1"/>
      <w:numFmt w:val="bullet"/>
      <w:lvlText w:val=""/>
      <w:lvlJc w:val="left"/>
      <w:pPr>
        <w:ind w:left="180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B0312"/>
    <w:multiLevelType w:val="hybridMultilevel"/>
    <w:tmpl w:val="DA3A88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E2D2C"/>
    <w:multiLevelType w:val="hybridMultilevel"/>
    <w:tmpl w:val="72C44526"/>
    <w:lvl w:ilvl="0" w:tplc="6BA8AA86">
      <w:start w:val="2"/>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FC1FBC"/>
    <w:multiLevelType w:val="hybridMultilevel"/>
    <w:tmpl w:val="4300D8B6"/>
    <w:lvl w:ilvl="0" w:tplc="22C2C956">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5F4823"/>
    <w:multiLevelType w:val="hybridMultilevel"/>
    <w:tmpl w:val="641AC29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9E7575"/>
    <w:multiLevelType w:val="hybridMultilevel"/>
    <w:tmpl w:val="D62A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5E1F53"/>
    <w:multiLevelType w:val="hybridMultilevel"/>
    <w:tmpl w:val="C9984834"/>
    <w:lvl w:ilvl="0" w:tplc="419A4118">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B0A30"/>
    <w:multiLevelType w:val="hybridMultilevel"/>
    <w:tmpl w:val="0984567A"/>
    <w:lvl w:ilvl="0" w:tplc="0409000D">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4" w15:restartNumberingAfterBreak="0">
    <w:nsid w:val="45FD3032"/>
    <w:multiLevelType w:val="hybridMultilevel"/>
    <w:tmpl w:val="0F7C67CE"/>
    <w:lvl w:ilvl="0" w:tplc="64B8785E">
      <w:numFmt w:val="bullet"/>
      <w:lvlText w:val="-"/>
      <w:lvlJc w:val="left"/>
      <w:pPr>
        <w:ind w:left="720" w:hanging="360"/>
      </w:pPr>
      <w:rPr>
        <w:rFonts w:ascii="Times New Roman" w:eastAsia="SimSu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072881"/>
    <w:multiLevelType w:val="hybridMultilevel"/>
    <w:tmpl w:val="0E368A56"/>
    <w:lvl w:ilvl="0" w:tplc="74D6909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6C4F9C"/>
    <w:multiLevelType w:val="hybridMultilevel"/>
    <w:tmpl w:val="D086257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8" w15:restartNumberingAfterBreak="0">
    <w:nsid w:val="4C4710AA"/>
    <w:multiLevelType w:val="hybridMultilevel"/>
    <w:tmpl w:val="9C06065C"/>
    <w:lvl w:ilvl="0" w:tplc="5D842C50">
      <w:start w:val="1"/>
      <w:numFmt w:val="bullet"/>
      <w:lvlText w:val=""/>
      <w:lvlJc w:val="righ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15:restartNumberingAfterBreak="0">
    <w:nsid w:val="4E555925"/>
    <w:multiLevelType w:val="hybridMultilevel"/>
    <w:tmpl w:val="3B965030"/>
    <w:lvl w:ilvl="0" w:tplc="64B8785E">
      <w:numFmt w:val="bullet"/>
      <w:lvlText w:val="-"/>
      <w:lvlJc w:val="left"/>
      <w:pPr>
        <w:ind w:left="1080" w:hanging="360"/>
      </w:pPr>
      <w:rPr>
        <w:rFonts w:ascii="Times New Roman" w:eastAsia="SimSun" w:hAnsi="Times New Roman"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E7C40A0"/>
    <w:multiLevelType w:val="hybridMultilevel"/>
    <w:tmpl w:val="014E45EE"/>
    <w:lvl w:ilvl="0" w:tplc="F9B2DC56">
      <w:start w:val="1"/>
      <w:numFmt w:val="bullet"/>
      <w:lvlText w:val=""/>
      <w:lvlJc w:val="left"/>
      <w:pPr>
        <w:ind w:left="720" w:hanging="36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E95642C"/>
    <w:multiLevelType w:val="hybridMultilevel"/>
    <w:tmpl w:val="B6A8D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F14023A"/>
    <w:multiLevelType w:val="hybridMultilevel"/>
    <w:tmpl w:val="5948B6EE"/>
    <w:lvl w:ilvl="0" w:tplc="28AE0E52">
      <w:start w:val="2"/>
      <w:numFmt w:val="decimal"/>
      <w:lvlText w:val="%1."/>
      <w:lvlJc w:val="left"/>
      <w:pPr>
        <w:ind w:left="927" w:hanging="360"/>
      </w:pPr>
      <w:rPr>
        <w:rFonts w:hint="default"/>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2926217"/>
    <w:multiLevelType w:val="hybridMultilevel"/>
    <w:tmpl w:val="4E66F9DA"/>
    <w:lvl w:ilvl="0" w:tplc="E1C49D20">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AB3258"/>
    <w:multiLevelType w:val="hybridMultilevel"/>
    <w:tmpl w:val="CF64B6B4"/>
    <w:lvl w:ilvl="0" w:tplc="8C8A0A12">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5747DB"/>
    <w:multiLevelType w:val="hybridMultilevel"/>
    <w:tmpl w:val="2BA488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DD60D8"/>
    <w:multiLevelType w:val="hybridMultilevel"/>
    <w:tmpl w:val="E9F06402"/>
    <w:lvl w:ilvl="0" w:tplc="F590242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6D701F"/>
    <w:multiLevelType w:val="hybridMultilevel"/>
    <w:tmpl w:val="6B2E3CDA"/>
    <w:lvl w:ilvl="0" w:tplc="D8409758">
      <w:start w:val="1"/>
      <w:numFmt w:val="decimal"/>
      <w:lvlText w:val="%1."/>
      <w:lvlJc w:val="left"/>
      <w:pPr>
        <w:ind w:left="927" w:hanging="360"/>
      </w:pPr>
      <w:rPr>
        <w:rFonts w:hint="default"/>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A3D2B5C"/>
    <w:multiLevelType w:val="hybridMultilevel"/>
    <w:tmpl w:val="ECB0B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C94DD7"/>
    <w:multiLevelType w:val="hybridMultilevel"/>
    <w:tmpl w:val="323EEAB0"/>
    <w:lvl w:ilvl="0" w:tplc="05A4DCB4">
      <w:start w:val="1"/>
      <w:numFmt w:val="decimal"/>
      <w:lvlText w:val="%1)"/>
      <w:lvlJc w:val="left"/>
      <w:pPr>
        <w:ind w:left="450" w:hanging="360"/>
      </w:pPr>
      <w:rPr>
        <w:rFonts w:ascii="Times New Roman" w:hAnsi="Times New Roman" w:cs="Times New Roman" w:hint="default"/>
        <w:b/>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1F48DE"/>
    <w:multiLevelType w:val="hybridMultilevel"/>
    <w:tmpl w:val="3F1EB282"/>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71" w15:restartNumberingAfterBreak="0">
    <w:nsid w:val="5E070375"/>
    <w:multiLevelType w:val="hybridMultilevel"/>
    <w:tmpl w:val="101A101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E831766"/>
    <w:multiLevelType w:val="hybridMultilevel"/>
    <w:tmpl w:val="B18CD7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EDC5623"/>
    <w:multiLevelType w:val="hybridMultilevel"/>
    <w:tmpl w:val="AB124ED0"/>
    <w:lvl w:ilvl="0" w:tplc="F9B2DC56">
      <w:start w:val="1"/>
      <w:numFmt w:val="bullet"/>
      <w:lvlText w:val=""/>
      <w:lvlJc w:val="left"/>
      <w:pPr>
        <w:ind w:left="1440" w:hanging="360"/>
      </w:pPr>
      <w:rPr>
        <w:rFonts w:ascii="Wingdings" w:hAnsi="Wingding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F3E1151"/>
    <w:multiLevelType w:val="hybridMultilevel"/>
    <w:tmpl w:val="195A1398"/>
    <w:lvl w:ilvl="0" w:tplc="C75A399E">
      <w:start w:val="1"/>
      <w:numFmt w:val="decimal"/>
      <w:lvlText w:val="%1."/>
      <w:lvlJc w:val="left"/>
      <w:pPr>
        <w:ind w:left="927" w:hanging="360"/>
      </w:pPr>
      <w:rPr>
        <w:rFonts w:hint="default"/>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0351A22"/>
    <w:multiLevelType w:val="hybridMultilevel"/>
    <w:tmpl w:val="71FEA8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18752E2"/>
    <w:multiLevelType w:val="hybridMultilevel"/>
    <w:tmpl w:val="4B8A41DA"/>
    <w:lvl w:ilvl="0" w:tplc="D50A58C6">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8D39A0"/>
    <w:multiLevelType w:val="hybridMultilevel"/>
    <w:tmpl w:val="9FB6A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E726F7"/>
    <w:multiLevelType w:val="hybridMultilevel"/>
    <w:tmpl w:val="5F70C7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DD768E"/>
    <w:multiLevelType w:val="hybridMultilevel"/>
    <w:tmpl w:val="DFE28190"/>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0D43ED"/>
    <w:multiLevelType w:val="hybridMultilevel"/>
    <w:tmpl w:val="1B98D814"/>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1" w15:restartNumberingAfterBreak="0">
    <w:nsid w:val="723F20A6"/>
    <w:multiLevelType w:val="hybridMultilevel"/>
    <w:tmpl w:val="61FEA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2D067E2"/>
    <w:multiLevelType w:val="hybridMultilevel"/>
    <w:tmpl w:val="192C347A"/>
    <w:lvl w:ilvl="0" w:tplc="87F414A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591796"/>
    <w:multiLevelType w:val="hybridMultilevel"/>
    <w:tmpl w:val="1E6EE0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78A4070C"/>
    <w:multiLevelType w:val="hybridMultilevel"/>
    <w:tmpl w:val="0A48D2B6"/>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5F711B"/>
    <w:multiLevelType w:val="hybridMultilevel"/>
    <w:tmpl w:val="A71E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E353DF"/>
    <w:multiLevelType w:val="hybridMultilevel"/>
    <w:tmpl w:val="E5E4FC88"/>
    <w:lvl w:ilvl="0" w:tplc="8AF0856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BBF1A10"/>
    <w:multiLevelType w:val="hybridMultilevel"/>
    <w:tmpl w:val="0D3CFB3A"/>
    <w:lvl w:ilvl="0" w:tplc="870C581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173606"/>
    <w:multiLevelType w:val="hybridMultilevel"/>
    <w:tmpl w:val="6FEE7D22"/>
    <w:lvl w:ilvl="0" w:tplc="01C2E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D6B3857"/>
    <w:multiLevelType w:val="hybridMultilevel"/>
    <w:tmpl w:val="43F80D32"/>
    <w:lvl w:ilvl="0" w:tplc="04090001">
      <w:start w:val="1"/>
      <w:numFmt w:val="bullet"/>
      <w:lvlText w:val=""/>
      <w:lvlJc w:val="left"/>
      <w:pPr>
        <w:ind w:left="180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E977B0"/>
    <w:multiLevelType w:val="hybridMultilevel"/>
    <w:tmpl w:val="F3C6A788"/>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7A34FF"/>
    <w:multiLevelType w:val="hybridMultilevel"/>
    <w:tmpl w:val="A1F6C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FB1BA2"/>
    <w:multiLevelType w:val="hybridMultilevel"/>
    <w:tmpl w:val="827444E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abstractNumId w:val="57"/>
  </w:num>
  <w:num w:numId="2">
    <w:abstractNumId w:val="19"/>
  </w:num>
  <w:num w:numId="3">
    <w:abstractNumId w:val="69"/>
  </w:num>
  <w:num w:numId="4">
    <w:abstractNumId w:val="39"/>
  </w:num>
  <w:num w:numId="5">
    <w:abstractNumId w:val="4"/>
  </w:num>
  <w:num w:numId="6">
    <w:abstractNumId w:val="53"/>
  </w:num>
  <w:num w:numId="7">
    <w:abstractNumId w:val="88"/>
  </w:num>
  <w:num w:numId="8">
    <w:abstractNumId w:val="68"/>
  </w:num>
  <w:num w:numId="9">
    <w:abstractNumId w:val="8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54"/>
  </w:num>
  <w:num w:numId="13">
    <w:abstractNumId w:val="50"/>
  </w:num>
  <w:num w:numId="14">
    <w:abstractNumId w:val="17"/>
  </w:num>
  <w:num w:numId="15">
    <w:abstractNumId w:val="77"/>
  </w:num>
  <w:num w:numId="16">
    <w:abstractNumId w:val="71"/>
  </w:num>
  <w:num w:numId="17">
    <w:abstractNumId w:val="47"/>
  </w:num>
  <w:num w:numId="18">
    <w:abstractNumId w:val="23"/>
  </w:num>
  <w:num w:numId="19">
    <w:abstractNumId w:val="31"/>
  </w:num>
  <w:num w:numId="20">
    <w:abstractNumId w:val="75"/>
  </w:num>
  <w:num w:numId="21">
    <w:abstractNumId w:val="30"/>
  </w:num>
  <w:num w:numId="22">
    <w:abstractNumId w:val="87"/>
  </w:num>
  <w:num w:numId="23">
    <w:abstractNumId w:val="63"/>
  </w:num>
  <w:num w:numId="24">
    <w:abstractNumId w:val="61"/>
  </w:num>
  <w:num w:numId="25">
    <w:abstractNumId w:val="81"/>
  </w:num>
  <w:num w:numId="26">
    <w:abstractNumId w:val="24"/>
  </w:num>
  <w:num w:numId="27">
    <w:abstractNumId w:val="78"/>
  </w:num>
  <w:num w:numId="28">
    <w:abstractNumId w:val="29"/>
  </w:num>
  <w:num w:numId="29">
    <w:abstractNumId w:val="15"/>
  </w:num>
  <w:num w:numId="30">
    <w:abstractNumId w:val="44"/>
  </w:num>
  <w:num w:numId="31">
    <w:abstractNumId w:val="59"/>
  </w:num>
  <w:num w:numId="32">
    <w:abstractNumId w:val="45"/>
  </w:num>
  <w:num w:numId="33">
    <w:abstractNumId w:val="26"/>
  </w:num>
  <w:num w:numId="34">
    <w:abstractNumId w:val="5"/>
  </w:num>
  <w:num w:numId="35">
    <w:abstractNumId w:val="2"/>
  </w:num>
  <w:num w:numId="36">
    <w:abstractNumId w:val="73"/>
  </w:num>
  <w:num w:numId="37">
    <w:abstractNumId w:val="33"/>
  </w:num>
  <w:num w:numId="38">
    <w:abstractNumId w:val="37"/>
  </w:num>
  <w:num w:numId="39">
    <w:abstractNumId w:val="40"/>
  </w:num>
  <w:num w:numId="40">
    <w:abstractNumId w:val="20"/>
  </w:num>
  <w:num w:numId="41">
    <w:abstractNumId w:val="72"/>
  </w:num>
  <w:num w:numId="42">
    <w:abstractNumId w:val="9"/>
  </w:num>
  <w:num w:numId="43">
    <w:abstractNumId w:val="56"/>
  </w:num>
  <w:num w:numId="44">
    <w:abstractNumId w:val="58"/>
  </w:num>
  <w:num w:numId="45">
    <w:abstractNumId w:val="14"/>
  </w:num>
  <w:num w:numId="46">
    <w:abstractNumId w:val="16"/>
  </w:num>
  <w:num w:numId="47">
    <w:abstractNumId w:val="76"/>
  </w:num>
  <w:num w:numId="48">
    <w:abstractNumId w:val="66"/>
  </w:num>
  <w:num w:numId="49">
    <w:abstractNumId w:val="60"/>
  </w:num>
  <w:num w:numId="50">
    <w:abstractNumId w:val="12"/>
  </w:num>
  <w:num w:numId="51">
    <w:abstractNumId w:val="7"/>
  </w:num>
  <w:num w:numId="52">
    <w:abstractNumId w:val="18"/>
  </w:num>
  <w:num w:numId="53">
    <w:abstractNumId w:val="67"/>
  </w:num>
  <w:num w:numId="54">
    <w:abstractNumId w:val="74"/>
  </w:num>
  <w:num w:numId="55">
    <w:abstractNumId w:val="62"/>
  </w:num>
  <w:num w:numId="56">
    <w:abstractNumId w:val="90"/>
  </w:num>
  <w:num w:numId="57">
    <w:abstractNumId w:val="22"/>
  </w:num>
  <w:num w:numId="58">
    <w:abstractNumId w:val="84"/>
  </w:num>
  <w:num w:numId="59">
    <w:abstractNumId w:val="52"/>
  </w:num>
  <w:num w:numId="60">
    <w:abstractNumId w:val="11"/>
  </w:num>
  <w:num w:numId="61">
    <w:abstractNumId w:val="82"/>
  </w:num>
  <w:num w:numId="62">
    <w:abstractNumId w:val="0"/>
  </w:num>
  <w:num w:numId="63">
    <w:abstractNumId w:val="13"/>
  </w:num>
  <w:num w:numId="64">
    <w:abstractNumId w:val="55"/>
  </w:num>
  <w:num w:numId="65">
    <w:abstractNumId w:val="36"/>
  </w:num>
  <w:num w:numId="66">
    <w:abstractNumId w:val="25"/>
  </w:num>
  <w:num w:numId="67">
    <w:abstractNumId w:val="8"/>
  </w:num>
  <w:num w:numId="68">
    <w:abstractNumId w:val="49"/>
  </w:num>
  <w:num w:numId="69">
    <w:abstractNumId w:val="48"/>
  </w:num>
  <w:num w:numId="70">
    <w:abstractNumId w:val="41"/>
  </w:num>
  <w:num w:numId="71">
    <w:abstractNumId w:val="32"/>
  </w:num>
  <w:num w:numId="72">
    <w:abstractNumId w:val="43"/>
  </w:num>
  <w:num w:numId="73">
    <w:abstractNumId w:val="28"/>
  </w:num>
  <w:num w:numId="74">
    <w:abstractNumId w:val="38"/>
  </w:num>
  <w:num w:numId="75">
    <w:abstractNumId w:val="85"/>
  </w:num>
  <w:num w:numId="76">
    <w:abstractNumId w:val="65"/>
  </w:num>
  <w:num w:numId="77">
    <w:abstractNumId w:val="21"/>
  </w:num>
  <w:num w:numId="78">
    <w:abstractNumId w:val="27"/>
  </w:num>
  <w:num w:numId="79">
    <w:abstractNumId w:val="92"/>
  </w:num>
  <w:num w:numId="80">
    <w:abstractNumId w:val="1"/>
  </w:num>
  <w:num w:numId="81">
    <w:abstractNumId w:val="79"/>
  </w:num>
  <w:num w:numId="82">
    <w:abstractNumId w:val="10"/>
  </w:num>
  <w:num w:numId="83">
    <w:abstractNumId w:val="46"/>
  </w:num>
  <w:num w:numId="84">
    <w:abstractNumId w:val="89"/>
  </w:num>
  <w:num w:numId="85">
    <w:abstractNumId w:val="70"/>
  </w:num>
  <w:num w:numId="86">
    <w:abstractNumId w:val="80"/>
  </w:num>
  <w:num w:numId="87">
    <w:abstractNumId w:val="34"/>
  </w:num>
  <w:num w:numId="88">
    <w:abstractNumId w:val="3"/>
  </w:num>
  <w:num w:numId="89">
    <w:abstractNumId w:val="35"/>
  </w:num>
  <w:num w:numId="90">
    <w:abstractNumId w:val="91"/>
  </w:num>
  <w:num w:numId="91">
    <w:abstractNumId w:val="6"/>
  </w:num>
  <w:num w:numId="92">
    <w:abstractNumId w:val="51"/>
  </w:num>
  <w:num w:numId="93">
    <w:abstractNumId w:val="64"/>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جمشیدبیگی خانم عصمت">
    <w15:presenceInfo w15:providerId="AD" w15:userId="S-1-5-21-1427096567-1835894336-3406723421-1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6f"/>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B0"/>
    <w:rsid w:val="00000A02"/>
    <w:rsid w:val="00000B44"/>
    <w:rsid w:val="0000135E"/>
    <w:rsid w:val="000018BF"/>
    <w:rsid w:val="00003496"/>
    <w:rsid w:val="00003602"/>
    <w:rsid w:val="00003949"/>
    <w:rsid w:val="00003968"/>
    <w:rsid w:val="00003A77"/>
    <w:rsid w:val="00003AE1"/>
    <w:rsid w:val="00004DFC"/>
    <w:rsid w:val="00004EF1"/>
    <w:rsid w:val="00004FC3"/>
    <w:rsid w:val="0000509B"/>
    <w:rsid w:val="0000537E"/>
    <w:rsid w:val="00005685"/>
    <w:rsid w:val="00006033"/>
    <w:rsid w:val="00006357"/>
    <w:rsid w:val="000073F2"/>
    <w:rsid w:val="000077E2"/>
    <w:rsid w:val="0000793F"/>
    <w:rsid w:val="00007CCB"/>
    <w:rsid w:val="00010412"/>
    <w:rsid w:val="000107AB"/>
    <w:rsid w:val="00010AE5"/>
    <w:rsid w:val="00010CBD"/>
    <w:rsid w:val="00011243"/>
    <w:rsid w:val="000115F0"/>
    <w:rsid w:val="0001270D"/>
    <w:rsid w:val="00012AA8"/>
    <w:rsid w:val="000130F1"/>
    <w:rsid w:val="000138F0"/>
    <w:rsid w:val="0001398D"/>
    <w:rsid w:val="00013D01"/>
    <w:rsid w:val="00014B1C"/>
    <w:rsid w:val="000155CE"/>
    <w:rsid w:val="00015DED"/>
    <w:rsid w:val="000164E4"/>
    <w:rsid w:val="00016AE5"/>
    <w:rsid w:val="00016FD0"/>
    <w:rsid w:val="0001711B"/>
    <w:rsid w:val="000201B5"/>
    <w:rsid w:val="000207DA"/>
    <w:rsid w:val="00020BD7"/>
    <w:rsid w:val="00021A82"/>
    <w:rsid w:val="00022C59"/>
    <w:rsid w:val="00023452"/>
    <w:rsid w:val="00023D89"/>
    <w:rsid w:val="00024CAB"/>
    <w:rsid w:val="00024E1C"/>
    <w:rsid w:val="00025203"/>
    <w:rsid w:val="000255FA"/>
    <w:rsid w:val="00025635"/>
    <w:rsid w:val="00026A4D"/>
    <w:rsid w:val="00026BFF"/>
    <w:rsid w:val="000277B3"/>
    <w:rsid w:val="00027A2B"/>
    <w:rsid w:val="00030261"/>
    <w:rsid w:val="000302E1"/>
    <w:rsid w:val="00030560"/>
    <w:rsid w:val="00030C58"/>
    <w:rsid w:val="000313EC"/>
    <w:rsid w:val="00031FB5"/>
    <w:rsid w:val="00033326"/>
    <w:rsid w:val="000334D1"/>
    <w:rsid w:val="00033751"/>
    <w:rsid w:val="0003416F"/>
    <w:rsid w:val="00034A1F"/>
    <w:rsid w:val="00034BC8"/>
    <w:rsid w:val="000356C6"/>
    <w:rsid w:val="00036030"/>
    <w:rsid w:val="00036179"/>
    <w:rsid w:val="000363AD"/>
    <w:rsid w:val="000365CF"/>
    <w:rsid w:val="000367C0"/>
    <w:rsid w:val="00036837"/>
    <w:rsid w:val="000369B9"/>
    <w:rsid w:val="00036B2A"/>
    <w:rsid w:val="00037519"/>
    <w:rsid w:val="00037593"/>
    <w:rsid w:val="00037A11"/>
    <w:rsid w:val="00041DD0"/>
    <w:rsid w:val="0004262E"/>
    <w:rsid w:val="00042CF7"/>
    <w:rsid w:val="00042D2E"/>
    <w:rsid w:val="00043147"/>
    <w:rsid w:val="0004401C"/>
    <w:rsid w:val="00044DDB"/>
    <w:rsid w:val="00044F42"/>
    <w:rsid w:val="00045A17"/>
    <w:rsid w:val="00045BF6"/>
    <w:rsid w:val="00045F49"/>
    <w:rsid w:val="00046D0D"/>
    <w:rsid w:val="00047004"/>
    <w:rsid w:val="000472CB"/>
    <w:rsid w:val="000476C7"/>
    <w:rsid w:val="000477EB"/>
    <w:rsid w:val="00051615"/>
    <w:rsid w:val="00051799"/>
    <w:rsid w:val="00051FDE"/>
    <w:rsid w:val="0005297D"/>
    <w:rsid w:val="00052CD0"/>
    <w:rsid w:val="00053119"/>
    <w:rsid w:val="00053801"/>
    <w:rsid w:val="00053826"/>
    <w:rsid w:val="0005407E"/>
    <w:rsid w:val="00054B4C"/>
    <w:rsid w:val="00055A97"/>
    <w:rsid w:val="00055AB4"/>
    <w:rsid w:val="00055D85"/>
    <w:rsid w:val="000566FB"/>
    <w:rsid w:val="00056AB9"/>
    <w:rsid w:val="00056ACC"/>
    <w:rsid w:val="00056E24"/>
    <w:rsid w:val="00056F3E"/>
    <w:rsid w:val="0005715B"/>
    <w:rsid w:val="000579C4"/>
    <w:rsid w:val="00057DB5"/>
    <w:rsid w:val="000603CC"/>
    <w:rsid w:val="000609E1"/>
    <w:rsid w:val="00060C18"/>
    <w:rsid w:val="0006138A"/>
    <w:rsid w:val="0006214B"/>
    <w:rsid w:val="000629D8"/>
    <w:rsid w:val="00062F57"/>
    <w:rsid w:val="00063017"/>
    <w:rsid w:val="00063155"/>
    <w:rsid w:val="0006339C"/>
    <w:rsid w:val="00063BF3"/>
    <w:rsid w:val="0006460B"/>
    <w:rsid w:val="0006493E"/>
    <w:rsid w:val="00064D99"/>
    <w:rsid w:val="00065381"/>
    <w:rsid w:val="00065456"/>
    <w:rsid w:val="00065641"/>
    <w:rsid w:val="00065A57"/>
    <w:rsid w:val="000667CA"/>
    <w:rsid w:val="00066948"/>
    <w:rsid w:val="00067DD7"/>
    <w:rsid w:val="000706C3"/>
    <w:rsid w:val="00070B27"/>
    <w:rsid w:val="00071902"/>
    <w:rsid w:val="00071998"/>
    <w:rsid w:val="00072343"/>
    <w:rsid w:val="0007260C"/>
    <w:rsid w:val="00072C36"/>
    <w:rsid w:val="00073631"/>
    <w:rsid w:val="00073725"/>
    <w:rsid w:val="00073736"/>
    <w:rsid w:val="00074517"/>
    <w:rsid w:val="00074B00"/>
    <w:rsid w:val="00074BC2"/>
    <w:rsid w:val="00075664"/>
    <w:rsid w:val="00076115"/>
    <w:rsid w:val="00077B54"/>
    <w:rsid w:val="00077E44"/>
    <w:rsid w:val="0008023C"/>
    <w:rsid w:val="000802DC"/>
    <w:rsid w:val="00080541"/>
    <w:rsid w:val="0008083A"/>
    <w:rsid w:val="00081563"/>
    <w:rsid w:val="000815B4"/>
    <w:rsid w:val="00081EE0"/>
    <w:rsid w:val="00082425"/>
    <w:rsid w:val="0008360F"/>
    <w:rsid w:val="00083AD9"/>
    <w:rsid w:val="00083C03"/>
    <w:rsid w:val="00083FE1"/>
    <w:rsid w:val="00086276"/>
    <w:rsid w:val="000863A7"/>
    <w:rsid w:val="00086B58"/>
    <w:rsid w:val="00086B8B"/>
    <w:rsid w:val="00086FA9"/>
    <w:rsid w:val="000874E8"/>
    <w:rsid w:val="0008792D"/>
    <w:rsid w:val="00087A0C"/>
    <w:rsid w:val="00090188"/>
    <w:rsid w:val="0009046D"/>
    <w:rsid w:val="00090763"/>
    <w:rsid w:val="000908E6"/>
    <w:rsid w:val="00090C2A"/>
    <w:rsid w:val="00091297"/>
    <w:rsid w:val="000912A5"/>
    <w:rsid w:val="000913DD"/>
    <w:rsid w:val="00091569"/>
    <w:rsid w:val="000925DB"/>
    <w:rsid w:val="00093100"/>
    <w:rsid w:val="00093B4D"/>
    <w:rsid w:val="00094C5E"/>
    <w:rsid w:val="0009572B"/>
    <w:rsid w:val="00096815"/>
    <w:rsid w:val="00097107"/>
    <w:rsid w:val="00097218"/>
    <w:rsid w:val="000976C5"/>
    <w:rsid w:val="00097766"/>
    <w:rsid w:val="000A04C0"/>
    <w:rsid w:val="000A0543"/>
    <w:rsid w:val="000A127C"/>
    <w:rsid w:val="000A1424"/>
    <w:rsid w:val="000A1A22"/>
    <w:rsid w:val="000A1FD9"/>
    <w:rsid w:val="000A2BA3"/>
    <w:rsid w:val="000A311E"/>
    <w:rsid w:val="000A33EC"/>
    <w:rsid w:val="000A367C"/>
    <w:rsid w:val="000A3764"/>
    <w:rsid w:val="000A3D71"/>
    <w:rsid w:val="000A3E34"/>
    <w:rsid w:val="000A45D8"/>
    <w:rsid w:val="000A49F1"/>
    <w:rsid w:val="000A4B24"/>
    <w:rsid w:val="000A4ED2"/>
    <w:rsid w:val="000A5288"/>
    <w:rsid w:val="000A5B6D"/>
    <w:rsid w:val="000A5CDC"/>
    <w:rsid w:val="000A675B"/>
    <w:rsid w:val="000A685D"/>
    <w:rsid w:val="000A69BE"/>
    <w:rsid w:val="000A792D"/>
    <w:rsid w:val="000A7C73"/>
    <w:rsid w:val="000A7C81"/>
    <w:rsid w:val="000A7F50"/>
    <w:rsid w:val="000B0C59"/>
    <w:rsid w:val="000B0DDF"/>
    <w:rsid w:val="000B12BB"/>
    <w:rsid w:val="000B189E"/>
    <w:rsid w:val="000B1CFB"/>
    <w:rsid w:val="000B1DC1"/>
    <w:rsid w:val="000B223B"/>
    <w:rsid w:val="000B303B"/>
    <w:rsid w:val="000B35E1"/>
    <w:rsid w:val="000B3886"/>
    <w:rsid w:val="000B41D4"/>
    <w:rsid w:val="000B45FF"/>
    <w:rsid w:val="000B543D"/>
    <w:rsid w:val="000B5A8B"/>
    <w:rsid w:val="000B697C"/>
    <w:rsid w:val="000B69D4"/>
    <w:rsid w:val="000B73C9"/>
    <w:rsid w:val="000B73D9"/>
    <w:rsid w:val="000C061A"/>
    <w:rsid w:val="000C0BC4"/>
    <w:rsid w:val="000C0D6A"/>
    <w:rsid w:val="000C13BA"/>
    <w:rsid w:val="000C1E84"/>
    <w:rsid w:val="000C1EED"/>
    <w:rsid w:val="000C1F64"/>
    <w:rsid w:val="000C2B38"/>
    <w:rsid w:val="000C2D28"/>
    <w:rsid w:val="000C365F"/>
    <w:rsid w:val="000C38CD"/>
    <w:rsid w:val="000C3F85"/>
    <w:rsid w:val="000C3FB3"/>
    <w:rsid w:val="000C44D7"/>
    <w:rsid w:val="000C5093"/>
    <w:rsid w:val="000C5C02"/>
    <w:rsid w:val="000C5FFC"/>
    <w:rsid w:val="000C6AF6"/>
    <w:rsid w:val="000C6FCB"/>
    <w:rsid w:val="000C76AB"/>
    <w:rsid w:val="000C76F9"/>
    <w:rsid w:val="000D084D"/>
    <w:rsid w:val="000D0C04"/>
    <w:rsid w:val="000D128C"/>
    <w:rsid w:val="000D151C"/>
    <w:rsid w:val="000D1B2D"/>
    <w:rsid w:val="000D20B4"/>
    <w:rsid w:val="000D2322"/>
    <w:rsid w:val="000D24C3"/>
    <w:rsid w:val="000D25CC"/>
    <w:rsid w:val="000D4464"/>
    <w:rsid w:val="000D4A68"/>
    <w:rsid w:val="000D4ADB"/>
    <w:rsid w:val="000D4B4E"/>
    <w:rsid w:val="000D4F5F"/>
    <w:rsid w:val="000D5348"/>
    <w:rsid w:val="000D58EE"/>
    <w:rsid w:val="000D5E04"/>
    <w:rsid w:val="000D66A8"/>
    <w:rsid w:val="000D7D57"/>
    <w:rsid w:val="000D7DEB"/>
    <w:rsid w:val="000E00C4"/>
    <w:rsid w:val="000E02C1"/>
    <w:rsid w:val="000E1BBA"/>
    <w:rsid w:val="000E201C"/>
    <w:rsid w:val="000E292C"/>
    <w:rsid w:val="000E32A7"/>
    <w:rsid w:val="000E3347"/>
    <w:rsid w:val="000E4145"/>
    <w:rsid w:val="000E415F"/>
    <w:rsid w:val="000E4179"/>
    <w:rsid w:val="000E43CE"/>
    <w:rsid w:val="000E47B9"/>
    <w:rsid w:val="000E49E2"/>
    <w:rsid w:val="000E539A"/>
    <w:rsid w:val="000E563B"/>
    <w:rsid w:val="000E5851"/>
    <w:rsid w:val="000E5EAE"/>
    <w:rsid w:val="000E6623"/>
    <w:rsid w:val="000E76AC"/>
    <w:rsid w:val="000E7847"/>
    <w:rsid w:val="000F0164"/>
    <w:rsid w:val="000F017D"/>
    <w:rsid w:val="000F1A9E"/>
    <w:rsid w:val="000F1F1F"/>
    <w:rsid w:val="000F25E8"/>
    <w:rsid w:val="000F2BBC"/>
    <w:rsid w:val="000F33E4"/>
    <w:rsid w:val="000F3ADA"/>
    <w:rsid w:val="000F3E50"/>
    <w:rsid w:val="000F3E78"/>
    <w:rsid w:val="000F52D0"/>
    <w:rsid w:val="000F5726"/>
    <w:rsid w:val="000F5D8A"/>
    <w:rsid w:val="000F5E3E"/>
    <w:rsid w:val="000F63FF"/>
    <w:rsid w:val="000F6531"/>
    <w:rsid w:val="000F661B"/>
    <w:rsid w:val="000F76A4"/>
    <w:rsid w:val="00100ECE"/>
    <w:rsid w:val="00101214"/>
    <w:rsid w:val="00101640"/>
    <w:rsid w:val="001019F8"/>
    <w:rsid w:val="00101D1A"/>
    <w:rsid w:val="00101DB9"/>
    <w:rsid w:val="00103290"/>
    <w:rsid w:val="001035BA"/>
    <w:rsid w:val="00103B6B"/>
    <w:rsid w:val="00103E7F"/>
    <w:rsid w:val="00104A52"/>
    <w:rsid w:val="00104DC5"/>
    <w:rsid w:val="0010526A"/>
    <w:rsid w:val="001052D6"/>
    <w:rsid w:val="001056EB"/>
    <w:rsid w:val="00105988"/>
    <w:rsid w:val="00106AA5"/>
    <w:rsid w:val="00106B00"/>
    <w:rsid w:val="00107686"/>
    <w:rsid w:val="00110905"/>
    <w:rsid w:val="00110AD3"/>
    <w:rsid w:val="00110AE0"/>
    <w:rsid w:val="0011293B"/>
    <w:rsid w:val="00113687"/>
    <w:rsid w:val="0011438D"/>
    <w:rsid w:val="00114910"/>
    <w:rsid w:val="00114B71"/>
    <w:rsid w:val="00114FA1"/>
    <w:rsid w:val="00114FFE"/>
    <w:rsid w:val="0011502B"/>
    <w:rsid w:val="0011503E"/>
    <w:rsid w:val="00115580"/>
    <w:rsid w:val="0011682E"/>
    <w:rsid w:val="001169A7"/>
    <w:rsid w:val="001170D1"/>
    <w:rsid w:val="00117311"/>
    <w:rsid w:val="001200FF"/>
    <w:rsid w:val="0012022E"/>
    <w:rsid w:val="00120887"/>
    <w:rsid w:val="00120899"/>
    <w:rsid w:val="00120C35"/>
    <w:rsid w:val="001219AF"/>
    <w:rsid w:val="00121A62"/>
    <w:rsid w:val="00121B2D"/>
    <w:rsid w:val="00122268"/>
    <w:rsid w:val="001231D3"/>
    <w:rsid w:val="0012354C"/>
    <w:rsid w:val="00124395"/>
    <w:rsid w:val="001245A5"/>
    <w:rsid w:val="00125230"/>
    <w:rsid w:val="00125289"/>
    <w:rsid w:val="0012544E"/>
    <w:rsid w:val="00125454"/>
    <w:rsid w:val="00125973"/>
    <w:rsid w:val="00125A02"/>
    <w:rsid w:val="0012628A"/>
    <w:rsid w:val="00126777"/>
    <w:rsid w:val="00126A39"/>
    <w:rsid w:val="00126A43"/>
    <w:rsid w:val="00126BC8"/>
    <w:rsid w:val="001303C6"/>
    <w:rsid w:val="00130A97"/>
    <w:rsid w:val="0013172C"/>
    <w:rsid w:val="0013174F"/>
    <w:rsid w:val="00131C3F"/>
    <w:rsid w:val="001320B9"/>
    <w:rsid w:val="00133324"/>
    <w:rsid w:val="00133400"/>
    <w:rsid w:val="00133706"/>
    <w:rsid w:val="0013510A"/>
    <w:rsid w:val="00135156"/>
    <w:rsid w:val="001351C6"/>
    <w:rsid w:val="0013526D"/>
    <w:rsid w:val="0013744C"/>
    <w:rsid w:val="00137A10"/>
    <w:rsid w:val="00140541"/>
    <w:rsid w:val="00140D6F"/>
    <w:rsid w:val="001411C0"/>
    <w:rsid w:val="0014120B"/>
    <w:rsid w:val="00141583"/>
    <w:rsid w:val="00141673"/>
    <w:rsid w:val="0014239E"/>
    <w:rsid w:val="00142D5B"/>
    <w:rsid w:val="00142E1D"/>
    <w:rsid w:val="00142FC8"/>
    <w:rsid w:val="00143182"/>
    <w:rsid w:val="00144F9C"/>
    <w:rsid w:val="00145551"/>
    <w:rsid w:val="00145C15"/>
    <w:rsid w:val="001460C5"/>
    <w:rsid w:val="00146727"/>
    <w:rsid w:val="00146978"/>
    <w:rsid w:val="00146C71"/>
    <w:rsid w:val="00147598"/>
    <w:rsid w:val="00147A0F"/>
    <w:rsid w:val="00150432"/>
    <w:rsid w:val="0015081F"/>
    <w:rsid w:val="00150D27"/>
    <w:rsid w:val="00150E82"/>
    <w:rsid w:val="001516D0"/>
    <w:rsid w:val="00151B4A"/>
    <w:rsid w:val="00151DFB"/>
    <w:rsid w:val="00151EE4"/>
    <w:rsid w:val="00152DE7"/>
    <w:rsid w:val="001538B6"/>
    <w:rsid w:val="00153EEC"/>
    <w:rsid w:val="00153F1F"/>
    <w:rsid w:val="00153F90"/>
    <w:rsid w:val="00154225"/>
    <w:rsid w:val="0015434F"/>
    <w:rsid w:val="00154454"/>
    <w:rsid w:val="00154B82"/>
    <w:rsid w:val="00155305"/>
    <w:rsid w:val="00156355"/>
    <w:rsid w:val="001569C3"/>
    <w:rsid w:val="00156C0C"/>
    <w:rsid w:val="0015755F"/>
    <w:rsid w:val="001575A6"/>
    <w:rsid w:val="00157949"/>
    <w:rsid w:val="00157A8C"/>
    <w:rsid w:val="00160B90"/>
    <w:rsid w:val="00160D07"/>
    <w:rsid w:val="0016105D"/>
    <w:rsid w:val="00161276"/>
    <w:rsid w:val="001617AE"/>
    <w:rsid w:val="0016215E"/>
    <w:rsid w:val="0016248C"/>
    <w:rsid w:val="001632A3"/>
    <w:rsid w:val="001639E2"/>
    <w:rsid w:val="00163D8B"/>
    <w:rsid w:val="001646C0"/>
    <w:rsid w:val="00164912"/>
    <w:rsid w:val="001654B5"/>
    <w:rsid w:val="00166AB0"/>
    <w:rsid w:val="0016748B"/>
    <w:rsid w:val="001677C1"/>
    <w:rsid w:val="00167862"/>
    <w:rsid w:val="00167B8B"/>
    <w:rsid w:val="00167EC7"/>
    <w:rsid w:val="00170646"/>
    <w:rsid w:val="00170AD6"/>
    <w:rsid w:val="00171278"/>
    <w:rsid w:val="00171839"/>
    <w:rsid w:val="00171DBB"/>
    <w:rsid w:val="001726DC"/>
    <w:rsid w:val="001734AC"/>
    <w:rsid w:val="001735C3"/>
    <w:rsid w:val="00173CBD"/>
    <w:rsid w:val="00173D4E"/>
    <w:rsid w:val="001743B2"/>
    <w:rsid w:val="001744F7"/>
    <w:rsid w:val="00175185"/>
    <w:rsid w:val="001753C0"/>
    <w:rsid w:val="00175861"/>
    <w:rsid w:val="001769D2"/>
    <w:rsid w:val="00176AAC"/>
    <w:rsid w:val="0017705C"/>
    <w:rsid w:val="00180B64"/>
    <w:rsid w:val="00181095"/>
    <w:rsid w:val="001813EA"/>
    <w:rsid w:val="0018148F"/>
    <w:rsid w:val="00181C6B"/>
    <w:rsid w:val="00182531"/>
    <w:rsid w:val="001829B4"/>
    <w:rsid w:val="00182B5E"/>
    <w:rsid w:val="00183EE7"/>
    <w:rsid w:val="001841F0"/>
    <w:rsid w:val="00184B9E"/>
    <w:rsid w:val="00184FBC"/>
    <w:rsid w:val="00185620"/>
    <w:rsid w:val="00186839"/>
    <w:rsid w:val="001900A0"/>
    <w:rsid w:val="001903B9"/>
    <w:rsid w:val="001909E4"/>
    <w:rsid w:val="00190AE8"/>
    <w:rsid w:val="00192274"/>
    <w:rsid w:val="001928BE"/>
    <w:rsid w:val="001935E9"/>
    <w:rsid w:val="00193B78"/>
    <w:rsid w:val="001955E6"/>
    <w:rsid w:val="00195DCC"/>
    <w:rsid w:val="001966B4"/>
    <w:rsid w:val="00197697"/>
    <w:rsid w:val="00197CC0"/>
    <w:rsid w:val="001A0251"/>
    <w:rsid w:val="001A0477"/>
    <w:rsid w:val="001A1030"/>
    <w:rsid w:val="001A10F0"/>
    <w:rsid w:val="001A3A29"/>
    <w:rsid w:val="001A40E1"/>
    <w:rsid w:val="001A425F"/>
    <w:rsid w:val="001A4498"/>
    <w:rsid w:val="001A44BE"/>
    <w:rsid w:val="001A4C39"/>
    <w:rsid w:val="001A5437"/>
    <w:rsid w:val="001A55FC"/>
    <w:rsid w:val="001A661E"/>
    <w:rsid w:val="001A68F0"/>
    <w:rsid w:val="001A7425"/>
    <w:rsid w:val="001A75C8"/>
    <w:rsid w:val="001A76BE"/>
    <w:rsid w:val="001A779C"/>
    <w:rsid w:val="001B0291"/>
    <w:rsid w:val="001B0E14"/>
    <w:rsid w:val="001B1033"/>
    <w:rsid w:val="001B147D"/>
    <w:rsid w:val="001B18AF"/>
    <w:rsid w:val="001B19EF"/>
    <w:rsid w:val="001B1A20"/>
    <w:rsid w:val="001B2191"/>
    <w:rsid w:val="001B2249"/>
    <w:rsid w:val="001B2526"/>
    <w:rsid w:val="001B28CC"/>
    <w:rsid w:val="001B40F8"/>
    <w:rsid w:val="001B411F"/>
    <w:rsid w:val="001B4CA6"/>
    <w:rsid w:val="001B4CF8"/>
    <w:rsid w:val="001B5004"/>
    <w:rsid w:val="001B517D"/>
    <w:rsid w:val="001B598E"/>
    <w:rsid w:val="001B657D"/>
    <w:rsid w:val="001B689A"/>
    <w:rsid w:val="001B6A3D"/>
    <w:rsid w:val="001B7784"/>
    <w:rsid w:val="001B77EB"/>
    <w:rsid w:val="001B7B29"/>
    <w:rsid w:val="001B7EAF"/>
    <w:rsid w:val="001C04DB"/>
    <w:rsid w:val="001C0AC5"/>
    <w:rsid w:val="001C12F3"/>
    <w:rsid w:val="001C2085"/>
    <w:rsid w:val="001C21D0"/>
    <w:rsid w:val="001C2C28"/>
    <w:rsid w:val="001C381D"/>
    <w:rsid w:val="001C4F40"/>
    <w:rsid w:val="001C5EE5"/>
    <w:rsid w:val="001C613C"/>
    <w:rsid w:val="001C6270"/>
    <w:rsid w:val="001C6532"/>
    <w:rsid w:val="001C6D05"/>
    <w:rsid w:val="001C6DFC"/>
    <w:rsid w:val="001C71A2"/>
    <w:rsid w:val="001D03B3"/>
    <w:rsid w:val="001D05B5"/>
    <w:rsid w:val="001D070E"/>
    <w:rsid w:val="001D0AA8"/>
    <w:rsid w:val="001D0AEA"/>
    <w:rsid w:val="001D13B4"/>
    <w:rsid w:val="001D1465"/>
    <w:rsid w:val="001D15CD"/>
    <w:rsid w:val="001D179E"/>
    <w:rsid w:val="001D18B2"/>
    <w:rsid w:val="001D1BDF"/>
    <w:rsid w:val="001D25C3"/>
    <w:rsid w:val="001D2B21"/>
    <w:rsid w:val="001D2E6A"/>
    <w:rsid w:val="001D334D"/>
    <w:rsid w:val="001D3670"/>
    <w:rsid w:val="001D372D"/>
    <w:rsid w:val="001D38B3"/>
    <w:rsid w:val="001D3B75"/>
    <w:rsid w:val="001D4125"/>
    <w:rsid w:val="001D435D"/>
    <w:rsid w:val="001D4BB8"/>
    <w:rsid w:val="001D4E73"/>
    <w:rsid w:val="001D5F15"/>
    <w:rsid w:val="001D5F20"/>
    <w:rsid w:val="001D605A"/>
    <w:rsid w:val="001D6290"/>
    <w:rsid w:val="001D62C7"/>
    <w:rsid w:val="001D6D91"/>
    <w:rsid w:val="001D72A9"/>
    <w:rsid w:val="001D72AA"/>
    <w:rsid w:val="001D7619"/>
    <w:rsid w:val="001D7E20"/>
    <w:rsid w:val="001D7F33"/>
    <w:rsid w:val="001E0887"/>
    <w:rsid w:val="001E120C"/>
    <w:rsid w:val="001E1947"/>
    <w:rsid w:val="001E1D4F"/>
    <w:rsid w:val="001E1E5A"/>
    <w:rsid w:val="001E2921"/>
    <w:rsid w:val="001E2BB2"/>
    <w:rsid w:val="001E3042"/>
    <w:rsid w:val="001E3413"/>
    <w:rsid w:val="001E3C9B"/>
    <w:rsid w:val="001E4871"/>
    <w:rsid w:val="001E4ED3"/>
    <w:rsid w:val="001E4F78"/>
    <w:rsid w:val="001E5F4B"/>
    <w:rsid w:val="001E63E5"/>
    <w:rsid w:val="001E6E15"/>
    <w:rsid w:val="001E6EC7"/>
    <w:rsid w:val="001E793A"/>
    <w:rsid w:val="001E7D7A"/>
    <w:rsid w:val="001E7E54"/>
    <w:rsid w:val="001F06D6"/>
    <w:rsid w:val="001F1119"/>
    <w:rsid w:val="001F157A"/>
    <w:rsid w:val="001F1971"/>
    <w:rsid w:val="001F1DBD"/>
    <w:rsid w:val="001F2863"/>
    <w:rsid w:val="001F3F99"/>
    <w:rsid w:val="001F3FE0"/>
    <w:rsid w:val="001F4343"/>
    <w:rsid w:val="001F4FAD"/>
    <w:rsid w:val="001F5B4D"/>
    <w:rsid w:val="001F5FCB"/>
    <w:rsid w:val="001F64FC"/>
    <w:rsid w:val="001F65E4"/>
    <w:rsid w:val="001F7258"/>
    <w:rsid w:val="001F7E1A"/>
    <w:rsid w:val="00200702"/>
    <w:rsid w:val="00201686"/>
    <w:rsid w:val="0020220A"/>
    <w:rsid w:val="002024B8"/>
    <w:rsid w:val="0020301C"/>
    <w:rsid w:val="0020344E"/>
    <w:rsid w:val="00203B9E"/>
    <w:rsid w:val="00203BE8"/>
    <w:rsid w:val="00203DC0"/>
    <w:rsid w:val="00203E64"/>
    <w:rsid w:val="00204E70"/>
    <w:rsid w:val="00204FFB"/>
    <w:rsid w:val="00205129"/>
    <w:rsid w:val="00205288"/>
    <w:rsid w:val="00205CE8"/>
    <w:rsid w:val="00206607"/>
    <w:rsid w:val="00206A6A"/>
    <w:rsid w:val="00207697"/>
    <w:rsid w:val="00207715"/>
    <w:rsid w:val="00207B7C"/>
    <w:rsid w:val="00210069"/>
    <w:rsid w:val="00210445"/>
    <w:rsid w:val="00210753"/>
    <w:rsid w:val="00210DE3"/>
    <w:rsid w:val="002110E2"/>
    <w:rsid w:val="0021132A"/>
    <w:rsid w:val="0021172D"/>
    <w:rsid w:val="00211940"/>
    <w:rsid w:val="00211D02"/>
    <w:rsid w:val="002124B4"/>
    <w:rsid w:val="0021268E"/>
    <w:rsid w:val="0021275F"/>
    <w:rsid w:val="00212EC8"/>
    <w:rsid w:val="00213063"/>
    <w:rsid w:val="0021358B"/>
    <w:rsid w:val="00213F24"/>
    <w:rsid w:val="002141B0"/>
    <w:rsid w:val="002147C9"/>
    <w:rsid w:val="00214BA3"/>
    <w:rsid w:val="00214C0F"/>
    <w:rsid w:val="00214DFF"/>
    <w:rsid w:val="00214E1C"/>
    <w:rsid w:val="00215A83"/>
    <w:rsid w:val="002167E0"/>
    <w:rsid w:val="00216B4C"/>
    <w:rsid w:val="00217537"/>
    <w:rsid w:val="002179D2"/>
    <w:rsid w:val="00217AAA"/>
    <w:rsid w:val="00217C7C"/>
    <w:rsid w:val="00220045"/>
    <w:rsid w:val="0022055B"/>
    <w:rsid w:val="0022109C"/>
    <w:rsid w:val="00221281"/>
    <w:rsid w:val="002212EE"/>
    <w:rsid w:val="00221DCA"/>
    <w:rsid w:val="00222600"/>
    <w:rsid w:val="00222B02"/>
    <w:rsid w:val="00222E68"/>
    <w:rsid w:val="00223FB8"/>
    <w:rsid w:val="00224BDF"/>
    <w:rsid w:val="002268F4"/>
    <w:rsid w:val="00226FA2"/>
    <w:rsid w:val="0022759B"/>
    <w:rsid w:val="0022770A"/>
    <w:rsid w:val="002277E6"/>
    <w:rsid w:val="00227A19"/>
    <w:rsid w:val="002303BB"/>
    <w:rsid w:val="002309D0"/>
    <w:rsid w:val="00230D36"/>
    <w:rsid w:val="0023116A"/>
    <w:rsid w:val="002318D2"/>
    <w:rsid w:val="00232CB6"/>
    <w:rsid w:val="00233273"/>
    <w:rsid w:val="00233DBB"/>
    <w:rsid w:val="00234837"/>
    <w:rsid w:val="00234D73"/>
    <w:rsid w:val="0023566C"/>
    <w:rsid w:val="00236038"/>
    <w:rsid w:val="0023661B"/>
    <w:rsid w:val="00237FC9"/>
    <w:rsid w:val="00240634"/>
    <w:rsid w:val="0024064A"/>
    <w:rsid w:val="002410F2"/>
    <w:rsid w:val="00241AE9"/>
    <w:rsid w:val="002425D5"/>
    <w:rsid w:val="00243F2C"/>
    <w:rsid w:val="0024543F"/>
    <w:rsid w:val="0024629F"/>
    <w:rsid w:val="0024642C"/>
    <w:rsid w:val="00246B22"/>
    <w:rsid w:val="00246BA8"/>
    <w:rsid w:val="00247689"/>
    <w:rsid w:val="00247AB0"/>
    <w:rsid w:val="00247DB9"/>
    <w:rsid w:val="00250B3B"/>
    <w:rsid w:val="00250CA7"/>
    <w:rsid w:val="00251347"/>
    <w:rsid w:val="00251E3B"/>
    <w:rsid w:val="00252232"/>
    <w:rsid w:val="002524EB"/>
    <w:rsid w:val="00252557"/>
    <w:rsid w:val="00252A83"/>
    <w:rsid w:val="002538B8"/>
    <w:rsid w:val="0025419C"/>
    <w:rsid w:val="002542C4"/>
    <w:rsid w:val="0025432A"/>
    <w:rsid w:val="002543DE"/>
    <w:rsid w:val="00254A5C"/>
    <w:rsid w:val="00254B96"/>
    <w:rsid w:val="00255B1E"/>
    <w:rsid w:val="00255CD3"/>
    <w:rsid w:val="00255DF5"/>
    <w:rsid w:val="002568A2"/>
    <w:rsid w:val="002577C4"/>
    <w:rsid w:val="00257AE1"/>
    <w:rsid w:val="00257D5A"/>
    <w:rsid w:val="00257FAE"/>
    <w:rsid w:val="002610AA"/>
    <w:rsid w:val="00261341"/>
    <w:rsid w:val="0026237B"/>
    <w:rsid w:val="00262470"/>
    <w:rsid w:val="002629B0"/>
    <w:rsid w:val="0026365C"/>
    <w:rsid w:val="00263B3E"/>
    <w:rsid w:val="00263D9C"/>
    <w:rsid w:val="00263F87"/>
    <w:rsid w:val="00264273"/>
    <w:rsid w:val="00264B8C"/>
    <w:rsid w:val="00264F6B"/>
    <w:rsid w:val="00265289"/>
    <w:rsid w:val="00265877"/>
    <w:rsid w:val="0026628E"/>
    <w:rsid w:val="00266A62"/>
    <w:rsid w:val="002672A4"/>
    <w:rsid w:val="0026730A"/>
    <w:rsid w:val="00267410"/>
    <w:rsid w:val="00267CBB"/>
    <w:rsid w:val="00267F7B"/>
    <w:rsid w:val="00270331"/>
    <w:rsid w:val="0027066B"/>
    <w:rsid w:val="002706A2"/>
    <w:rsid w:val="00270D46"/>
    <w:rsid w:val="0027196A"/>
    <w:rsid w:val="002721A8"/>
    <w:rsid w:val="002725BF"/>
    <w:rsid w:val="00272862"/>
    <w:rsid w:val="00272C3E"/>
    <w:rsid w:val="00273CAF"/>
    <w:rsid w:val="00273E3F"/>
    <w:rsid w:val="0027427D"/>
    <w:rsid w:val="00274F24"/>
    <w:rsid w:val="002753F5"/>
    <w:rsid w:val="00275407"/>
    <w:rsid w:val="0027561A"/>
    <w:rsid w:val="00276438"/>
    <w:rsid w:val="00277B12"/>
    <w:rsid w:val="00280A18"/>
    <w:rsid w:val="00282326"/>
    <w:rsid w:val="0028256B"/>
    <w:rsid w:val="00283102"/>
    <w:rsid w:val="00284584"/>
    <w:rsid w:val="002845F0"/>
    <w:rsid w:val="0028467D"/>
    <w:rsid w:val="00284E69"/>
    <w:rsid w:val="00284FA0"/>
    <w:rsid w:val="00285239"/>
    <w:rsid w:val="0028577B"/>
    <w:rsid w:val="00285B00"/>
    <w:rsid w:val="00286319"/>
    <w:rsid w:val="002864BA"/>
    <w:rsid w:val="002864F5"/>
    <w:rsid w:val="00286747"/>
    <w:rsid w:val="00286D81"/>
    <w:rsid w:val="0028713B"/>
    <w:rsid w:val="00287B72"/>
    <w:rsid w:val="00290D77"/>
    <w:rsid w:val="002911C9"/>
    <w:rsid w:val="00292B5A"/>
    <w:rsid w:val="00292FFC"/>
    <w:rsid w:val="00293037"/>
    <w:rsid w:val="002933F7"/>
    <w:rsid w:val="0029368F"/>
    <w:rsid w:val="00293F6B"/>
    <w:rsid w:val="002941AA"/>
    <w:rsid w:val="00294362"/>
    <w:rsid w:val="00294CD6"/>
    <w:rsid w:val="0029513C"/>
    <w:rsid w:val="00295425"/>
    <w:rsid w:val="00295E44"/>
    <w:rsid w:val="002966EF"/>
    <w:rsid w:val="0029685D"/>
    <w:rsid w:val="002978C0"/>
    <w:rsid w:val="00297C45"/>
    <w:rsid w:val="002A0133"/>
    <w:rsid w:val="002A3FC2"/>
    <w:rsid w:val="002A4E1F"/>
    <w:rsid w:val="002A5DB6"/>
    <w:rsid w:val="002A6456"/>
    <w:rsid w:val="002A645C"/>
    <w:rsid w:val="002A7BCD"/>
    <w:rsid w:val="002B05B7"/>
    <w:rsid w:val="002B0AF2"/>
    <w:rsid w:val="002B1101"/>
    <w:rsid w:val="002B13D1"/>
    <w:rsid w:val="002B224F"/>
    <w:rsid w:val="002B2BE6"/>
    <w:rsid w:val="002B2C29"/>
    <w:rsid w:val="002B3706"/>
    <w:rsid w:val="002B42F8"/>
    <w:rsid w:val="002B5EA2"/>
    <w:rsid w:val="002B622B"/>
    <w:rsid w:val="002B724B"/>
    <w:rsid w:val="002B771F"/>
    <w:rsid w:val="002B7FFC"/>
    <w:rsid w:val="002C0963"/>
    <w:rsid w:val="002C0AEF"/>
    <w:rsid w:val="002C10DA"/>
    <w:rsid w:val="002C124A"/>
    <w:rsid w:val="002C1FF1"/>
    <w:rsid w:val="002C21F9"/>
    <w:rsid w:val="002C24F7"/>
    <w:rsid w:val="002C2BFF"/>
    <w:rsid w:val="002C2C19"/>
    <w:rsid w:val="002C3188"/>
    <w:rsid w:val="002C3808"/>
    <w:rsid w:val="002C3B91"/>
    <w:rsid w:val="002C40F3"/>
    <w:rsid w:val="002C4203"/>
    <w:rsid w:val="002C430E"/>
    <w:rsid w:val="002C432B"/>
    <w:rsid w:val="002C4E94"/>
    <w:rsid w:val="002C5998"/>
    <w:rsid w:val="002C5E72"/>
    <w:rsid w:val="002C6DB8"/>
    <w:rsid w:val="002C6E2F"/>
    <w:rsid w:val="002C76C5"/>
    <w:rsid w:val="002C7860"/>
    <w:rsid w:val="002C7BA3"/>
    <w:rsid w:val="002D094A"/>
    <w:rsid w:val="002D1814"/>
    <w:rsid w:val="002D213D"/>
    <w:rsid w:val="002D2DBB"/>
    <w:rsid w:val="002D326E"/>
    <w:rsid w:val="002D4838"/>
    <w:rsid w:val="002D488E"/>
    <w:rsid w:val="002D51D1"/>
    <w:rsid w:val="002D5244"/>
    <w:rsid w:val="002D575B"/>
    <w:rsid w:val="002D66B4"/>
    <w:rsid w:val="002D71AB"/>
    <w:rsid w:val="002D7376"/>
    <w:rsid w:val="002D73B5"/>
    <w:rsid w:val="002D7991"/>
    <w:rsid w:val="002D7C53"/>
    <w:rsid w:val="002D7D44"/>
    <w:rsid w:val="002D7FD2"/>
    <w:rsid w:val="002E09D5"/>
    <w:rsid w:val="002E0FBF"/>
    <w:rsid w:val="002E124B"/>
    <w:rsid w:val="002E1763"/>
    <w:rsid w:val="002E1876"/>
    <w:rsid w:val="002E1F1A"/>
    <w:rsid w:val="002E230B"/>
    <w:rsid w:val="002E2B36"/>
    <w:rsid w:val="002E33E2"/>
    <w:rsid w:val="002E34A2"/>
    <w:rsid w:val="002E3C48"/>
    <w:rsid w:val="002E4692"/>
    <w:rsid w:val="002E4F61"/>
    <w:rsid w:val="002E5078"/>
    <w:rsid w:val="002E53EC"/>
    <w:rsid w:val="002E5C92"/>
    <w:rsid w:val="002E5CD2"/>
    <w:rsid w:val="002E675D"/>
    <w:rsid w:val="002E67B1"/>
    <w:rsid w:val="002E6D25"/>
    <w:rsid w:val="002E776A"/>
    <w:rsid w:val="002E7807"/>
    <w:rsid w:val="002E79E3"/>
    <w:rsid w:val="002F01B8"/>
    <w:rsid w:val="002F095F"/>
    <w:rsid w:val="002F0D11"/>
    <w:rsid w:val="002F1608"/>
    <w:rsid w:val="002F1880"/>
    <w:rsid w:val="002F22CD"/>
    <w:rsid w:val="002F2AD1"/>
    <w:rsid w:val="002F3AC7"/>
    <w:rsid w:val="002F423E"/>
    <w:rsid w:val="002F47A8"/>
    <w:rsid w:val="002F4FCC"/>
    <w:rsid w:val="002F538E"/>
    <w:rsid w:val="002F5E65"/>
    <w:rsid w:val="002F60DE"/>
    <w:rsid w:val="002F680D"/>
    <w:rsid w:val="00300621"/>
    <w:rsid w:val="00300EA3"/>
    <w:rsid w:val="00300F7E"/>
    <w:rsid w:val="0030108B"/>
    <w:rsid w:val="0030173B"/>
    <w:rsid w:val="00301A3C"/>
    <w:rsid w:val="00301F47"/>
    <w:rsid w:val="00302160"/>
    <w:rsid w:val="003022E3"/>
    <w:rsid w:val="00302381"/>
    <w:rsid w:val="00302D18"/>
    <w:rsid w:val="00303194"/>
    <w:rsid w:val="0030330A"/>
    <w:rsid w:val="0030335A"/>
    <w:rsid w:val="00303766"/>
    <w:rsid w:val="00303C8D"/>
    <w:rsid w:val="00304212"/>
    <w:rsid w:val="003042F7"/>
    <w:rsid w:val="0030567E"/>
    <w:rsid w:val="003058D4"/>
    <w:rsid w:val="00306AAD"/>
    <w:rsid w:val="00306CAA"/>
    <w:rsid w:val="00306E54"/>
    <w:rsid w:val="00307488"/>
    <w:rsid w:val="003077CC"/>
    <w:rsid w:val="003079F1"/>
    <w:rsid w:val="00307C1A"/>
    <w:rsid w:val="00307F42"/>
    <w:rsid w:val="00310316"/>
    <w:rsid w:val="00310571"/>
    <w:rsid w:val="00311A66"/>
    <w:rsid w:val="00311D79"/>
    <w:rsid w:val="00311D90"/>
    <w:rsid w:val="003128F1"/>
    <w:rsid w:val="0031299C"/>
    <w:rsid w:val="003129AC"/>
    <w:rsid w:val="0031354C"/>
    <w:rsid w:val="00313FD1"/>
    <w:rsid w:val="0031448E"/>
    <w:rsid w:val="00314886"/>
    <w:rsid w:val="00314C47"/>
    <w:rsid w:val="00315B84"/>
    <w:rsid w:val="00315D2B"/>
    <w:rsid w:val="00315DE5"/>
    <w:rsid w:val="00315F68"/>
    <w:rsid w:val="00316005"/>
    <w:rsid w:val="0031637C"/>
    <w:rsid w:val="0031653E"/>
    <w:rsid w:val="00316B60"/>
    <w:rsid w:val="00317352"/>
    <w:rsid w:val="00317CD0"/>
    <w:rsid w:val="003200F2"/>
    <w:rsid w:val="0032052A"/>
    <w:rsid w:val="003208C0"/>
    <w:rsid w:val="00321318"/>
    <w:rsid w:val="00321884"/>
    <w:rsid w:val="0032228C"/>
    <w:rsid w:val="003227E7"/>
    <w:rsid w:val="0032282A"/>
    <w:rsid w:val="00323FB0"/>
    <w:rsid w:val="0032485E"/>
    <w:rsid w:val="0032596A"/>
    <w:rsid w:val="003259EC"/>
    <w:rsid w:val="00325A4B"/>
    <w:rsid w:val="00325DBF"/>
    <w:rsid w:val="0032664C"/>
    <w:rsid w:val="00327798"/>
    <w:rsid w:val="00330728"/>
    <w:rsid w:val="003308B5"/>
    <w:rsid w:val="003320E0"/>
    <w:rsid w:val="003326E8"/>
    <w:rsid w:val="00332811"/>
    <w:rsid w:val="00332951"/>
    <w:rsid w:val="00334496"/>
    <w:rsid w:val="003345FB"/>
    <w:rsid w:val="00334BB3"/>
    <w:rsid w:val="00335244"/>
    <w:rsid w:val="003358A1"/>
    <w:rsid w:val="003358D0"/>
    <w:rsid w:val="00335F0A"/>
    <w:rsid w:val="00336399"/>
    <w:rsid w:val="00337043"/>
    <w:rsid w:val="0033751D"/>
    <w:rsid w:val="00337CA2"/>
    <w:rsid w:val="00337D04"/>
    <w:rsid w:val="00337D6F"/>
    <w:rsid w:val="0034012A"/>
    <w:rsid w:val="00340B25"/>
    <w:rsid w:val="00341313"/>
    <w:rsid w:val="003415F7"/>
    <w:rsid w:val="003416EB"/>
    <w:rsid w:val="00342249"/>
    <w:rsid w:val="003425FB"/>
    <w:rsid w:val="003427B3"/>
    <w:rsid w:val="00342CB9"/>
    <w:rsid w:val="00342F3D"/>
    <w:rsid w:val="00343D26"/>
    <w:rsid w:val="0034510F"/>
    <w:rsid w:val="003455C0"/>
    <w:rsid w:val="00345B61"/>
    <w:rsid w:val="00345F7A"/>
    <w:rsid w:val="003460CD"/>
    <w:rsid w:val="0034618A"/>
    <w:rsid w:val="003504A8"/>
    <w:rsid w:val="0035168F"/>
    <w:rsid w:val="0035180F"/>
    <w:rsid w:val="003518C4"/>
    <w:rsid w:val="00351F7F"/>
    <w:rsid w:val="00351F95"/>
    <w:rsid w:val="00352B8D"/>
    <w:rsid w:val="003536FE"/>
    <w:rsid w:val="00353B8F"/>
    <w:rsid w:val="00354FDE"/>
    <w:rsid w:val="003554C5"/>
    <w:rsid w:val="00356177"/>
    <w:rsid w:val="003566D7"/>
    <w:rsid w:val="00356C2E"/>
    <w:rsid w:val="00356D29"/>
    <w:rsid w:val="00356FE0"/>
    <w:rsid w:val="00357657"/>
    <w:rsid w:val="00357FC4"/>
    <w:rsid w:val="003605B0"/>
    <w:rsid w:val="00360774"/>
    <w:rsid w:val="00360B43"/>
    <w:rsid w:val="00361B41"/>
    <w:rsid w:val="0036207A"/>
    <w:rsid w:val="00362876"/>
    <w:rsid w:val="003630D3"/>
    <w:rsid w:val="0036343E"/>
    <w:rsid w:val="0036356E"/>
    <w:rsid w:val="00364879"/>
    <w:rsid w:val="00364D78"/>
    <w:rsid w:val="00365194"/>
    <w:rsid w:val="00365AF3"/>
    <w:rsid w:val="00365F1C"/>
    <w:rsid w:val="003669B8"/>
    <w:rsid w:val="003673E9"/>
    <w:rsid w:val="00367D9C"/>
    <w:rsid w:val="00370CA3"/>
    <w:rsid w:val="00371289"/>
    <w:rsid w:val="00371F26"/>
    <w:rsid w:val="00372230"/>
    <w:rsid w:val="003725AD"/>
    <w:rsid w:val="00373744"/>
    <w:rsid w:val="00373882"/>
    <w:rsid w:val="0037415B"/>
    <w:rsid w:val="00374590"/>
    <w:rsid w:val="00374A45"/>
    <w:rsid w:val="00374A70"/>
    <w:rsid w:val="00374DA8"/>
    <w:rsid w:val="0037512B"/>
    <w:rsid w:val="00375A74"/>
    <w:rsid w:val="0037636C"/>
    <w:rsid w:val="00377308"/>
    <w:rsid w:val="00381C22"/>
    <w:rsid w:val="0038254D"/>
    <w:rsid w:val="00382D50"/>
    <w:rsid w:val="00382E17"/>
    <w:rsid w:val="0038314F"/>
    <w:rsid w:val="0038318C"/>
    <w:rsid w:val="00383D75"/>
    <w:rsid w:val="00384042"/>
    <w:rsid w:val="0038436A"/>
    <w:rsid w:val="00385253"/>
    <w:rsid w:val="00385999"/>
    <w:rsid w:val="00386A9A"/>
    <w:rsid w:val="00386F6E"/>
    <w:rsid w:val="00387010"/>
    <w:rsid w:val="00387AC6"/>
    <w:rsid w:val="00387C5B"/>
    <w:rsid w:val="0039025C"/>
    <w:rsid w:val="003902BF"/>
    <w:rsid w:val="003909B7"/>
    <w:rsid w:val="00390A4A"/>
    <w:rsid w:val="00390E64"/>
    <w:rsid w:val="00391612"/>
    <w:rsid w:val="00393857"/>
    <w:rsid w:val="0039425F"/>
    <w:rsid w:val="00395AB6"/>
    <w:rsid w:val="00395DA8"/>
    <w:rsid w:val="00395E83"/>
    <w:rsid w:val="003963C3"/>
    <w:rsid w:val="003972B9"/>
    <w:rsid w:val="00397313"/>
    <w:rsid w:val="00397531"/>
    <w:rsid w:val="00397B82"/>
    <w:rsid w:val="00397BA1"/>
    <w:rsid w:val="00397FA4"/>
    <w:rsid w:val="003A0C12"/>
    <w:rsid w:val="003A1D3C"/>
    <w:rsid w:val="003A219B"/>
    <w:rsid w:val="003A2701"/>
    <w:rsid w:val="003A2837"/>
    <w:rsid w:val="003A2F86"/>
    <w:rsid w:val="003A30AB"/>
    <w:rsid w:val="003A3244"/>
    <w:rsid w:val="003A3504"/>
    <w:rsid w:val="003A365B"/>
    <w:rsid w:val="003A3DD7"/>
    <w:rsid w:val="003A3ECB"/>
    <w:rsid w:val="003A443B"/>
    <w:rsid w:val="003A45D8"/>
    <w:rsid w:val="003A527F"/>
    <w:rsid w:val="003A561D"/>
    <w:rsid w:val="003A5D23"/>
    <w:rsid w:val="003A6836"/>
    <w:rsid w:val="003A6887"/>
    <w:rsid w:val="003A6900"/>
    <w:rsid w:val="003B0374"/>
    <w:rsid w:val="003B142F"/>
    <w:rsid w:val="003B19D8"/>
    <w:rsid w:val="003B1F24"/>
    <w:rsid w:val="003B2CCB"/>
    <w:rsid w:val="003B2ED9"/>
    <w:rsid w:val="003B31F6"/>
    <w:rsid w:val="003B3CC0"/>
    <w:rsid w:val="003B3E75"/>
    <w:rsid w:val="003B47A2"/>
    <w:rsid w:val="003B5364"/>
    <w:rsid w:val="003B555B"/>
    <w:rsid w:val="003C0FF9"/>
    <w:rsid w:val="003C1DEB"/>
    <w:rsid w:val="003C1EE5"/>
    <w:rsid w:val="003C23DA"/>
    <w:rsid w:val="003C2532"/>
    <w:rsid w:val="003C3BF1"/>
    <w:rsid w:val="003C4A77"/>
    <w:rsid w:val="003C55D9"/>
    <w:rsid w:val="003C5857"/>
    <w:rsid w:val="003C59B9"/>
    <w:rsid w:val="003C5AE6"/>
    <w:rsid w:val="003C612F"/>
    <w:rsid w:val="003C6A8F"/>
    <w:rsid w:val="003C7456"/>
    <w:rsid w:val="003C75D0"/>
    <w:rsid w:val="003C797F"/>
    <w:rsid w:val="003C79E4"/>
    <w:rsid w:val="003D05F3"/>
    <w:rsid w:val="003D075F"/>
    <w:rsid w:val="003D12CE"/>
    <w:rsid w:val="003D13F8"/>
    <w:rsid w:val="003D1E1B"/>
    <w:rsid w:val="003D206F"/>
    <w:rsid w:val="003D2093"/>
    <w:rsid w:val="003D24DE"/>
    <w:rsid w:val="003D33A1"/>
    <w:rsid w:val="003D3431"/>
    <w:rsid w:val="003D3E42"/>
    <w:rsid w:val="003D446B"/>
    <w:rsid w:val="003D4EF6"/>
    <w:rsid w:val="003D5469"/>
    <w:rsid w:val="003D6091"/>
    <w:rsid w:val="003D682F"/>
    <w:rsid w:val="003D6D57"/>
    <w:rsid w:val="003E063F"/>
    <w:rsid w:val="003E0CCA"/>
    <w:rsid w:val="003E1375"/>
    <w:rsid w:val="003E16A4"/>
    <w:rsid w:val="003E3A0B"/>
    <w:rsid w:val="003E3D0A"/>
    <w:rsid w:val="003E4413"/>
    <w:rsid w:val="003E45A8"/>
    <w:rsid w:val="003E45C8"/>
    <w:rsid w:val="003E4602"/>
    <w:rsid w:val="003E4DB5"/>
    <w:rsid w:val="003E5162"/>
    <w:rsid w:val="003E5866"/>
    <w:rsid w:val="003E5AC0"/>
    <w:rsid w:val="003E6337"/>
    <w:rsid w:val="003E63DF"/>
    <w:rsid w:val="003E6B0A"/>
    <w:rsid w:val="003E74F1"/>
    <w:rsid w:val="003E760E"/>
    <w:rsid w:val="003E78FB"/>
    <w:rsid w:val="003F03F4"/>
    <w:rsid w:val="003F07EF"/>
    <w:rsid w:val="003F0E17"/>
    <w:rsid w:val="003F13C0"/>
    <w:rsid w:val="003F1D10"/>
    <w:rsid w:val="003F28B8"/>
    <w:rsid w:val="003F33BB"/>
    <w:rsid w:val="003F3452"/>
    <w:rsid w:val="003F3587"/>
    <w:rsid w:val="003F43FE"/>
    <w:rsid w:val="003F57C6"/>
    <w:rsid w:val="003F5A16"/>
    <w:rsid w:val="003F5FD1"/>
    <w:rsid w:val="003F6C21"/>
    <w:rsid w:val="003F6E59"/>
    <w:rsid w:val="003F7F6B"/>
    <w:rsid w:val="004012AB"/>
    <w:rsid w:val="00401F2F"/>
    <w:rsid w:val="00401F88"/>
    <w:rsid w:val="00401FA3"/>
    <w:rsid w:val="004021D7"/>
    <w:rsid w:val="004024C1"/>
    <w:rsid w:val="004028FC"/>
    <w:rsid w:val="00402958"/>
    <w:rsid w:val="00402CAB"/>
    <w:rsid w:val="00402E05"/>
    <w:rsid w:val="00402E18"/>
    <w:rsid w:val="0040313B"/>
    <w:rsid w:val="00403F50"/>
    <w:rsid w:val="00403FF3"/>
    <w:rsid w:val="00404D18"/>
    <w:rsid w:val="004051B3"/>
    <w:rsid w:val="00405732"/>
    <w:rsid w:val="00405784"/>
    <w:rsid w:val="004057C5"/>
    <w:rsid w:val="00405A51"/>
    <w:rsid w:val="004062F2"/>
    <w:rsid w:val="00406A18"/>
    <w:rsid w:val="00406EA8"/>
    <w:rsid w:val="0040769F"/>
    <w:rsid w:val="004109E7"/>
    <w:rsid w:val="00411E53"/>
    <w:rsid w:val="00412DB7"/>
    <w:rsid w:val="00413378"/>
    <w:rsid w:val="00413385"/>
    <w:rsid w:val="004133F9"/>
    <w:rsid w:val="00413914"/>
    <w:rsid w:val="00413A5C"/>
    <w:rsid w:val="00413C84"/>
    <w:rsid w:val="0041446A"/>
    <w:rsid w:val="00417E33"/>
    <w:rsid w:val="004200A7"/>
    <w:rsid w:val="00420D8C"/>
    <w:rsid w:val="00420F77"/>
    <w:rsid w:val="004219EE"/>
    <w:rsid w:val="00422417"/>
    <w:rsid w:val="00422D10"/>
    <w:rsid w:val="004232E6"/>
    <w:rsid w:val="0042370E"/>
    <w:rsid w:val="00424557"/>
    <w:rsid w:val="004245D1"/>
    <w:rsid w:val="00424BCE"/>
    <w:rsid w:val="00425286"/>
    <w:rsid w:val="004256C1"/>
    <w:rsid w:val="00425840"/>
    <w:rsid w:val="00427016"/>
    <w:rsid w:val="004273A2"/>
    <w:rsid w:val="00430141"/>
    <w:rsid w:val="00430238"/>
    <w:rsid w:val="00430B62"/>
    <w:rsid w:val="00431214"/>
    <w:rsid w:val="00431690"/>
    <w:rsid w:val="004325CD"/>
    <w:rsid w:val="0043282D"/>
    <w:rsid w:val="00432B33"/>
    <w:rsid w:val="00432B6A"/>
    <w:rsid w:val="00434476"/>
    <w:rsid w:val="00434604"/>
    <w:rsid w:val="00434847"/>
    <w:rsid w:val="00434AE3"/>
    <w:rsid w:val="0043511E"/>
    <w:rsid w:val="0043557B"/>
    <w:rsid w:val="00435728"/>
    <w:rsid w:val="0043582A"/>
    <w:rsid w:val="004359D6"/>
    <w:rsid w:val="00435BD5"/>
    <w:rsid w:val="00435F8C"/>
    <w:rsid w:val="004362FC"/>
    <w:rsid w:val="00436355"/>
    <w:rsid w:val="00437292"/>
    <w:rsid w:val="00437472"/>
    <w:rsid w:val="0043783B"/>
    <w:rsid w:val="004379F4"/>
    <w:rsid w:val="0044005A"/>
    <w:rsid w:val="00440C29"/>
    <w:rsid w:val="004411CA"/>
    <w:rsid w:val="004412FB"/>
    <w:rsid w:val="00441B00"/>
    <w:rsid w:val="004420F0"/>
    <w:rsid w:val="00442482"/>
    <w:rsid w:val="004425EE"/>
    <w:rsid w:val="0044260C"/>
    <w:rsid w:val="00443C5D"/>
    <w:rsid w:val="00444500"/>
    <w:rsid w:val="00444835"/>
    <w:rsid w:val="00444C68"/>
    <w:rsid w:val="00444FAB"/>
    <w:rsid w:val="004450D9"/>
    <w:rsid w:val="004456BB"/>
    <w:rsid w:val="004458AE"/>
    <w:rsid w:val="00446266"/>
    <w:rsid w:val="004466F3"/>
    <w:rsid w:val="00446A8F"/>
    <w:rsid w:val="004477F3"/>
    <w:rsid w:val="00447E1D"/>
    <w:rsid w:val="00450D78"/>
    <w:rsid w:val="004510B5"/>
    <w:rsid w:val="004515F9"/>
    <w:rsid w:val="00451BDE"/>
    <w:rsid w:val="00451CD0"/>
    <w:rsid w:val="00452538"/>
    <w:rsid w:val="00452B12"/>
    <w:rsid w:val="00452CEF"/>
    <w:rsid w:val="00452F72"/>
    <w:rsid w:val="00453A9C"/>
    <w:rsid w:val="0045423B"/>
    <w:rsid w:val="0045464B"/>
    <w:rsid w:val="00454927"/>
    <w:rsid w:val="00454AA1"/>
    <w:rsid w:val="004554D9"/>
    <w:rsid w:val="00455AE2"/>
    <w:rsid w:val="00455D67"/>
    <w:rsid w:val="00456747"/>
    <w:rsid w:val="0045686B"/>
    <w:rsid w:val="00456EF0"/>
    <w:rsid w:val="00457BCC"/>
    <w:rsid w:val="0046037A"/>
    <w:rsid w:val="00460F79"/>
    <w:rsid w:val="0046319C"/>
    <w:rsid w:val="0046434B"/>
    <w:rsid w:val="00465139"/>
    <w:rsid w:val="0046562A"/>
    <w:rsid w:val="004662AA"/>
    <w:rsid w:val="004665A4"/>
    <w:rsid w:val="00466630"/>
    <w:rsid w:val="00466AA4"/>
    <w:rsid w:val="004701F6"/>
    <w:rsid w:val="00470726"/>
    <w:rsid w:val="00470A88"/>
    <w:rsid w:val="00471204"/>
    <w:rsid w:val="00471DDE"/>
    <w:rsid w:val="00471EA1"/>
    <w:rsid w:val="004721CB"/>
    <w:rsid w:val="00472451"/>
    <w:rsid w:val="004744B4"/>
    <w:rsid w:val="00474663"/>
    <w:rsid w:val="0047535A"/>
    <w:rsid w:val="0047535E"/>
    <w:rsid w:val="004758DD"/>
    <w:rsid w:val="00476AA6"/>
    <w:rsid w:val="00476AC5"/>
    <w:rsid w:val="00477FB1"/>
    <w:rsid w:val="00480500"/>
    <w:rsid w:val="0048062E"/>
    <w:rsid w:val="00481145"/>
    <w:rsid w:val="00481346"/>
    <w:rsid w:val="004817E5"/>
    <w:rsid w:val="00481C07"/>
    <w:rsid w:val="00481FC2"/>
    <w:rsid w:val="004825AF"/>
    <w:rsid w:val="004828E6"/>
    <w:rsid w:val="00482CBA"/>
    <w:rsid w:val="0048319A"/>
    <w:rsid w:val="004839E3"/>
    <w:rsid w:val="00484053"/>
    <w:rsid w:val="0048405B"/>
    <w:rsid w:val="004845A4"/>
    <w:rsid w:val="00484D76"/>
    <w:rsid w:val="0048513F"/>
    <w:rsid w:val="004866DE"/>
    <w:rsid w:val="00486C65"/>
    <w:rsid w:val="00487729"/>
    <w:rsid w:val="00487732"/>
    <w:rsid w:val="00490BBF"/>
    <w:rsid w:val="00491286"/>
    <w:rsid w:val="004918C4"/>
    <w:rsid w:val="004918D5"/>
    <w:rsid w:val="00491ED4"/>
    <w:rsid w:val="004928F9"/>
    <w:rsid w:val="00493350"/>
    <w:rsid w:val="0049351B"/>
    <w:rsid w:val="00494338"/>
    <w:rsid w:val="00494D79"/>
    <w:rsid w:val="00494F76"/>
    <w:rsid w:val="004964C3"/>
    <w:rsid w:val="004967B3"/>
    <w:rsid w:val="00496AB5"/>
    <w:rsid w:val="00496CCF"/>
    <w:rsid w:val="00497068"/>
    <w:rsid w:val="00497535"/>
    <w:rsid w:val="004A0D20"/>
    <w:rsid w:val="004A13CB"/>
    <w:rsid w:val="004A1764"/>
    <w:rsid w:val="004A21FC"/>
    <w:rsid w:val="004A311B"/>
    <w:rsid w:val="004A3C09"/>
    <w:rsid w:val="004A3DC8"/>
    <w:rsid w:val="004A48A6"/>
    <w:rsid w:val="004A4E9B"/>
    <w:rsid w:val="004A5520"/>
    <w:rsid w:val="004A57E1"/>
    <w:rsid w:val="004A645C"/>
    <w:rsid w:val="004A6640"/>
    <w:rsid w:val="004A70DE"/>
    <w:rsid w:val="004A71C9"/>
    <w:rsid w:val="004B034D"/>
    <w:rsid w:val="004B0EED"/>
    <w:rsid w:val="004B17B4"/>
    <w:rsid w:val="004B1E31"/>
    <w:rsid w:val="004B2429"/>
    <w:rsid w:val="004B2DC0"/>
    <w:rsid w:val="004B371F"/>
    <w:rsid w:val="004B398E"/>
    <w:rsid w:val="004B3D2F"/>
    <w:rsid w:val="004B4082"/>
    <w:rsid w:val="004B40D8"/>
    <w:rsid w:val="004B41CF"/>
    <w:rsid w:val="004B4978"/>
    <w:rsid w:val="004B5198"/>
    <w:rsid w:val="004B5DBB"/>
    <w:rsid w:val="004B64B3"/>
    <w:rsid w:val="004B78E8"/>
    <w:rsid w:val="004B7A63"/>
    <w:rsid w:val="004C0515"/>
    <w:rsid w:val="004C0E58"/>
    <w:rsid w:val="004C28E4"/>
    <w:rsid w:val="004C2FDA"/>
    <w:rsid w:val="004C33E3"/>
    <w:rsid w:val="004C3589"/>
    <w:rsid w:val="004C36A1"/>
    <w:rsid w:val="004C37DF"/>
    <w:rsid w:val="004C3AA6"/>
    <w:rsid w:val="004C44A9"/>
    <w:rsid w:val="004C452E"/>
    <w:rsid w:val="004C4965"/>
    <w:rsid w:val="004C5D84"/>
    <w:rsid w:val="004C7466"/>
    <w:rsid w:val="004C76B2"/>
    <w:rsid w:val="004D0009"/>
    <w:rsid w:val="004D015B"/>
    <w:rsid w:val="004D0255"/>
    <w:rsid w:val="004D2334"/>
    <w:rsid w:val="004D257F"/>
    <w:rsid w:val="004D260A"/>
    <w:rsid w:val="004D2DF3"/>
    <w:rsid w:val="004D4036"/>
    <w:rsid w:val="004D4740"/>
    <w:rsid w:val="004D4886"/>
    <w:rsid w:val="004D48FE"/>
    <w:rsid w:val="004D576A"/>
    <w:rsid w:val="004D5D78"/>
    <w:rsid w:val="004D6D47"/>
    <w:rsid w:val="004D6F44"/>
    <w:rsid w:val="004D7302"/>
    <w:rsid w:val="004E0137"/>
    <w:rsid w:val="004E01A7"/>
    <w:rsid w:val="004E0C71"/>
    <w:rsid w:val="004E10BD"/>
    <w:rsid w:val="004E14FE"/>
    <w:rsid w:val="004E16E3"/>
    <w:rsid w:val="004E187C"/>
    <w:rsid w:val="004E2209"/>
    <w:rsid w:val="004E259E"/>
    <w:rsid w:val="004E2C03"/>
    <w:rsid w:val="004E2C97"/>
    <w:rsid w:val="004E3682"/>
    <w:rsid w:val="004E3B3A"/>
    <w:rsid w:val="004E3D1C"/>
    <w:rsid w:val="004E4FAB"/>
    <w:rsid w:val="004E5348"/>
    <w:rsid w:val="004E56F0"/>
    <w:rsid w:val="004E65DB"/>
    <w:rsid w:val="004E7329"/>
    <w:rsid w:val="004E7C4A"/>
    <w:rsid w:val="004F01FA"/>
    <w:rsid w:val="004F03D1"/>
    <w:rsid w:val="004F040A"/>
    <w:rsid w:val="004F06AB"/>
    <w:rsid w:val="004F0E53"/>
    <w:rsid w:val="004F1EE3"/>
    <w:rsid w:val="004F2779"/>
    <w:rsid w:val="004F2862"/>
    <w:rsid w:val="004F2C9A"/>
    <w:rsid w:val="004F2E4A"/>
    <w:rsid w:val="004F3460"/>
    <w:rsid w:val="004F3491"/>
    <w:rsid w:val="004F4369"/>
    <w:rsid w:val="004F5818"/>
    <w:rsid w:val="004F592B"/>
    <w:rsid w:val="004F5A0A"/>
    <w:rsid w:val="004F5A2C"/>
    <w:rsid w:val="004F63EC"/>
    <w:rsid w:val="004F6D19"/>
    <w:rsid w:val="004F6DA2"/>
    <w:rsid w:val="004F7DA7"/>
    <w:rsid w:val="00500250"/>
    <w:rsid w:val="00500E42"/>
    <w:rsid w:val="00502883"/>
    <w:rsid w:val="00503041"/>
    <w:rsid w:val="0050314B"/>
    <w:rsid w:val="005031CD"/>
    <w:rsid w:val="00503433"/>
    <w:rsid w:val="005034E0"/>
    <w:rsid w:val="0050398F"/>
    <w:rsid w:val="00503FA7"/>
    <w:rsid w:val="0050542B"/>
    <w:rsid w:val="00505B46"/>
    <w:rsid w:val="005062AA"/>
    <w:rsid w:val="0050699E"/>
    <w:rsid w:val="00506BDA"/>
    <w:rsid w:val="005078D3"/>
    <w:rsid w:val="00510617"/>
    <w:rsid w:val="00510842"/>
    <w:rsid w:val="005118B8"/>
    <w:rsid w:val="005120B9"/>
    <w:rsid w:val="00512E74"/>
    <w:rsid w:val="00513355"/>
    <w:rsid w:val="00515A08"/>
    <w:rsid w:val="00516377"/>
    <w:rsid w:val="00516C85"/>
    <w:rsid w:val="00516EC8"/>
    <w:rsid w:val="0051722C"/>
    <w:rsid w:val="0051778C"/>
    <w:rsid w:val="00520045"/>
    <w:rsid w:val="005201C5"/>
    <w:rsid w:val="00521EA1"/>
    <w:rsid w:val="00522190"/>
    <w:rsid w:val="00522783"/>
    <w:rsid w:val="005227B0"/>
    <w:rsid w:val="00522C9D"/>
    <w:rsid w:val="00522D32"/>
    <w:rsid w:val="00523B2C"/>
    <w:rsid w:val="00524D73"/>
    <w:rsid w:val="0052528D"/>
    <w:rsid w:val="00525BFA"/>
    <w:rsid w:val="00525D99"/>
    <w:rsid w:val="00525FFB"/>
    <w:rsid w:val="0052678C"/>
    <w:rsid w:val="0052691D"/>
    <w:rsid w:val="00526B01"/>
    <w:rsid w:val="0052749E"/>
    <w:rsid w:val="00527F44"/>
    <w:rsid w:val="005306C0"/>
    <w:rsid w:val="0053098A"/>
    <w:rsid w:val="00530A09"/>
    <w:rsid w:val="0053111D"/>
    <w:rsid w:val="005312A9"/>
    <w:rsid w:val="0053162E"/>
    <w:rsid w:val="005326BD"/>
    <w:rsid w:val="005326CC"/>
    <w:rsid w:val="00532C26"/>
    <w:rsid w:val="0053314E"/>
    <w:rsid w:val="0053374B"/>
    <w:rsid w:val="00533AA5"/>
    <w:rsid w:val="00533AB5"/>
    <w:rsid w:val="005344DA"/>
    <w:rsid w:val="00534C04"/>
    <w:rsid w:val="00534EC0"/>
    <w:rsid w:val="00534FFC"/>
    <w:rsid w:val="00535D12"/>
    <w:rsid w:val="00536127"/>
    <w:rsid w:val="00536E86"/>
    <w:rsid w:val="00537162"/>
    <w:rsid w:val="00537358"/>
    <w:rsid w:val="005376C9"/>
    <w:rsid w:val="0053790D"/>
    <w:rsid w:val="00537C29"/>
    <w:rsid w:val="00537F6C"/>
    <w:rsid w:val="00537FAC"/>
    <w:rsid w:val="00540D23"/>
    <w:rsid w:val="005429D7"/>
    <w:rsid w:val="0054368C"/>
    <w:rsid w:val="00543937"/>
    <w:rsid w:val="0054470A"/>
    <w:rsid w:val="00544AB1"/>
    <w:rsid w:val="00545201"/>
    <w:rsid w:val="005456E9"/>
    <w:rsid w:val="005464D6"/>
    <w:rsid w:val="0054673F"/>
    <w:rsid w:val="00546ED5"/>
    <w:rsid w:val="005473B7"/>
    <w:rsid w:val="005478ED"/>
    <w:rsid w:val="005479FF"/>
    <w:rsid w:val="005546D3"/>
    <w:rsid w:val="00554C37"/>
    <w:rsid w:val="005552F0"/>
    <w:rsid w:val="00556880"/>
    <w:rsid w:val="00557719"/>
    <w:rsid w:val="00560083"/>
    <w:rsid w:val="0056027E"/>
    <w:rsid w:val="005610C0"/>
    <w:rsid w:val="00561BEF"/>
    <w:rsid w:val="00561BF2"/>
    <w:rsid w:val="0056206D"/>
    <w:rsid w:val="005625C7"/>
    <w:rsid w:val="00562E44"/>
    <w:rsid w:val="005634AB"/>
    <w:rsid w:val="005635C4"/>
    <w:rsid w:val="00563A13"/>
    <w:rsid w:val="005640F2"/>
    <w:rsid w:val="00564B0D"/>
    <w:rsid w:val="00564CBB"/>
    <w:rsid w:val="00564D68"/>
    <w:rsid w:val="00565C50"/>
    <w:rsid w:val="00565DE6"/>
    <w:rsid w:val="00565E3F"/>
    <w:rsid w:val="0056612F"/>
    <w:rsid w:val="005661D4"/>
    <w:rsid w:val="0056655B"/>
    <w:rsid w:val="0056667D"/>
    <w:rsid w:val="005667A1"/>
    <w:rsid w:val="00566F07"/>
    <w:rsid w:val="0056754E"/>
    <w:rsid w:val="00567A41"/>
    <w:rsid w:val="005704AF"/>
    <w:rsid w:val="005706AB"/>
    <w:rsid w:val="00570A93"/>
    <w:rsid w:val="00570B7C"/>
    <w:rsid w:val="00570FE2"/>
    <w:rsid w:val="00571256"/>
    <w:rsid w:val="005713A7"/>
    <w:rsid w:val="00571ACA"/>
    <w:rsid w:val="00571E53"/>
    <w:rsid w:val="00572C2A"/>
    <w:rsid w:val="00573333"/>
    <w:rsid w:val="00574297"/>
    <w:rsid w:val="005746CD"/>
    <w:rsid w:val="0057495E"/>
    <w:rsid w:val="00575343"/>
    <w:rsid w:val="0057542D"/>
    <w:rsid w:val="0057588C"/>
    <w:rsid w:val="0057613F"/>
    <w:rsid w:val="00576749"/>
    <w:rsid w:val="005769BD"/>
    <w:rsid w:val="00576BBA"/>
    <w:rsid w:val="005771F4"/>
    <w:rsid w:val="00577200"/>
    <w:rsid w:val="00577BD1"/>
    <w:rsid w:val="00580597"/>
    <w:rsid w:val="00580A93"/>
    <w:rsid w:val="00580D17"/>
    <w:rsid w:val="00580F05"/>
    <w:rsid w:val="00581C3F"/>
    <w:rsid w:val="0058215C"/>
    <w:rsid w:val="0058274E"/>
    <w:rsid w:val="00582871"/>
    <w:rsid w:val="005830FB"/>
    <w:rsid w:val="005831AC"/>
    <w:rsid w:val="005837C5"/>
    <w:rsid w:val="00583834"/>
    <w:rsid w:val="00584438"/>
    <w:rsid w:val="00584B72"/>
    <w:rsid w:val="00584B89"/>
    <w:rsid w:val="0058506D"/>
    <w:rsid w:val="005852BF"/>
    <w:rsid w:val="0058534C"/>
    <w:rsid w:val="0058552B"/>
    <w:rsid w:val="00586EAF"/>
    <w:rsid w:val="005870CC"/>
    <w:rsid w:val="005874B3"/>
    <w:rsid w:val="00587A25"/>
    <w:rsid w:val="0059023F"/>
    <w:rsid w:val="00590257"/>
    <w:rsid w:val="00590292"/>
    <w:rsid w:val="005909A8"/>
    <w:rsid w:val="00590B41"/>
    <w:rsid w:val="00590F9E"/>
    <w:rsid w:val="005917DE"/>
    <w:rsid w:val="00591A41"/>
    <w:rsid w:val="005927FB"/>
    <w:rsid w:val="0059283A"/>
    <w:rsid w:val="00592948"/>
    <w:rsid w:val="00592A86"/>
    <w:rsid w:val="00592DAE"/>
    <w:rsid w:val="005933F3"/>
    <w:rsid w:val="00593D61"/>
    <w:rsid w:val="0059453F"/>
    <w:rsid w:val="00594953"/>
    <w:rsid w:val="00594A48"/>
    <w:rsid w:val="0059504B"/>
    <w:rsid w:val="00595491"/>
    <w:rsid w:val="005959E1"/>
    <w:rsid w:val="00595C8E"/>
    <w:rsid w:val="00596627"/>
    <w:rsid w:val="00597FDD"/>
    <w:rsid w:val="005A01CD"/>
    <w:rsid w:val="005A0CC5"/>
    <w:rsid w:val="005A1418"/>
    <w:rsid w:val="005A1982"/>
    <w:rsid w:val="005A1B0D"/>
    <w:rsid w:val="005A1D96"/>
    <w:rsid w:val="005A2839"/>
    <w:rsid w:val="005A2A24"/>
    <w:rsid w:val="005A3345"/>
    <w:rsid w:val="005A3524"/>
    <w:rsid w:val="005A3812"/>
    <w:rsid w:val="005A3FAC"/>
    <w:rsid w:val="005A421A"/>
    <w:rsid w:val="005A497F"/>
    <w:rsid w:val="005A5030"/>
    <w:rsid w:val="005A58A6"/>
    <w:rsid w:val="005A5930"/>
    <w:rsid w:val="005A5AFD"/>
    <w:rsid w:val="005A715B"/>
    <w:rsid w:val="005A7ABB"/>
    <w:rsid w:val="005B075A"/>
    <w:rsid w:val="005B14D3"/>
    <w:rsid w:val="005B272A"/>
    <w:rsid w:val="005B2E77"/>
    <w:rsid w:val="005B2F9F"/>
    <w:rsid w:val="005B3295"/>
    <w:rsid w:val="005B3E7D"/>
    <w:rsid w:val="005B43C2"/>
    <w:rsid w:val="005B4AE9"/>
    <w:rsid w:val="005B5B1B"/>
    <w:rsid w:val="005B5E27"/>
    <w:rsid w:val="005B5F88"/>
    <w:rsid w:val="005B66AC"/>
    <w:rsid w:val="005B70FF"/>
    <w:rsid w:val="005B714F"/>
    <w:rsid w:val="005B7A14"/>
    <w:rsid w:val="005C09A0"/>
    <w:rsid w:val="005C0DE2"/>
    <w:rsid w:val="005C13B3"/>
    <w:rsid w:val="005C15DD"/>
    <w:rsid w:val="005C1FE2"/>
    <w:rsid w:val="005C2331"/>
    <w:rsid w:val="005C28BD"/>
    <w:rsid w:val="005C2FD2"/>
    <w:rsid w:val="005C335E"/>
    <w:rsid w:val="005C3647"/>
    <w:rsid w:val="005C3E8B"/>
    <w:rsid w:val="005C3F75"/>
    <w:rsid w:val="005C4FA7"/>
    <w:rsid w:val="005C524A"/>
    <w:rsid w:val="005C588B"/>
    <w:rsid w:val="005C5B2D"/>
    <w:rsid w:val="005C6A71"/>
    <w:rsid w:val="005C6DFD"/>
    <w:rsid w:val="005C7512"/>
    <w:rsid w:val="005D03A0"/>
    <w:rsid w:val="005D0B33"/>
    <w:rsid w:val="005D0DC7"/>
    <w:rsid w:val="005D1350"/>
    <w:rsid w:val="005D1543"/>
    <w:rsid w:val="005D1B67"/>
    <w:rsid w:val="005D253F"/>
    <w:rsid w:val="005D2C93"/>
    <w:rsid w:val="005D3691"/>
    <w:rsid w:val="005D4338"/>
    <w:rsid w:val="005D4C00"/>
    <w:rsid w:val="005D4C20"/>
    <w:rsid w:val="005D4DBF"/>
    <w:rsid w:val="005D6265"/>
    <w:rsid w:val="005D69DA"/>
    <w:rsid w:val="005D6C77"/>
    <w:rsid w:val="005D7032"/>
    <w:rsid w:val="005D70C3"/>
    <w:rsid w:val="005D7AAB"/>
    <w:rsid w:val="005D7D06"/>
    <w:rsid w:val="005E04B0"/>
    <w:rsid w:val="005E0670"/>
    <w:rsid w:val="005E0A56"/>
    <w:rsid w:val="005E0B7F"/>
    <w:rsid w:val="005E0E86"/>
    <w:rsid w:val="005E18E7"/>
    <w:rsid w:val="005E1938"/>
    <w:rsid w:val="005E2315"/>
    <w:rsid w:val="005E24A5"/>
    <w:rsid w:val="005E2C06"/>
    <w:rsid w:val="005E3081"/>
    <w:rsid w:val="005E31C9"/>
    <w:rsid w:val="005E3A30"/>
    <w:rsid w:val="005E3AA8"/>
    <w:rsid w:val="005E3D3E"/>
    <w:rsid w:val="005E3EDC"/>
    <w:rsid w:val="005E4610"/>
    <w:rsid w:val="005E521D"/>
    <w:rsid w:val="005E6024"/>
    <w:rsid w:val="005E6154"/>
    <w:rsid w:val="005E6275"/>
    <w:rsid w:val="005E64C0"/>
    <w:rsid w:val="005E71BA"/>
    <w:rsid w:val="005E7E92"/>
    <w:rsid w:val="005F0FE3"/>
    <w:rsid w:val="005F1037"/>
    <w:rsid w:val="005F1487"/>
    <w:rsid w:val="005F15C6"/>
    <w:rsid w:val="005F17B1"/>
    <w:rsid w:val="005F191D"/>
    <w:rsid w:val="005F1968"/>
    <w:rsid w:val="005F1A93"/>
    <w:rsid w:val="005F20AC"/>
    <w:rsid w:val="005F24D8"/>
    <w:rsid w:val="005F2616"/>
    <w:rsid w:val="005F3616"/>
    <w:rsid w:val="005F367B"/>
    <w:rsid w:val="005F394E"/>
    <w:rsid w:val="005F44D6"/>
    <w:rsid w:val="005F536D"/>
    <w:rsid w:val="005F5A95"/>
    <w:rsid w:val="005F5BBE"/>
    <w:rsid w:val="005F6AD5"/>
    <w:rsid w:val="005F6BBB"/>
    <w:rsid w:val="005F6FF3"/>
    <w:rsid w:val="005F7263"/>
    <w:rsid w:val="005F76F7"/>
    <w:rsid w:val="006000D0"/>
    <w:rsid w:val="006000EE"/>
    <w:rsid w:val="006003BA"/>
    <w:rsid w:val="00601007"/>
    <w:rsid w:val="006014EE"/>
    <w:rsid w:val="00602143"/>
    <w:rsid w:val="0060417C"/>
    <w:rsid w:val="00604380"/>
    <w:rsid w:val="00605376"/>
    <w:rsid w:val="00605C81"/>
    <w:rsid w:val="00606208"/>
    <w:rsid w:val="006066FF"/>
    <w:rsid w:val="0060690D"/>
    <w:rsid w:val="0060694E"/>
    <w:rsid w:val="00606EAA"/>
    <w:rsid w:val="006075FB"/>
    <w:rsid w:val="006102D7"/>
    <w:rsid w:val="006104F9"/>
    <w:rsid w:val="0061078B"/>
    <w:rsid w:val="00610FA4"/>
    <w:rsid w:val="006117C5"/>
    <w:rsid w:val="00612285"/>
    <w:rsid w:val="006125C0"/>
    <w:rsid w:val="00615E2D"/>
    <w:rsid w:val="006171AB"/>
    <w:rsid w:val="006176A7"/>
    <w:rsid w:val="0061784D"/>
    <w:rsid w:val="00617C68"/>
    <w:rsid w:val="00617C99"/>
    <w:rsid w:val="00617EC7"/>
    <w:rsid w:val="00617EFD"/>
    <w:rsid w:val="00620516"/>
    <w:rsid w:val="006211D2"/>
    <w:rsid w:val="006223F4"/>
    <w:rsid w:val="00622A2B"/>
    <w:rsid w:val="00622D29"/>
    <w:rsid w:val="00623146"/>
    <w:rsid w:val="0062368B"/>
    <w:rsid w:val="006242C3"/>
    <w:rsid w:val="006242D7"/>
    <w:rsid w:val="006253B6"/>
    <w:rsid w:val="006259E5"/>
    <w:rsid w:val="006267D1"/>
    <w:rsid w:val="00626829"/>
    <w:rsid w:val="00626AF4"/>
    <w:rsid w:val="00626D44"/>
    <w:rsid w:val="00627755"/>
    <w:rsid w:val="0062785E"/>
    <w:rsid w:val="00630490"/>
    <w:rsid w:val="00630776"/>
    <w:rsid w:val="00631288"/>
    <w:rsid w:val="006312FD"/>
    <w:rsid w:val="00631743"/>
    <w:rsid w:val="0063194E"/>
    <w:rsid w:val="0063293A"/>
    <w:rsid w:val="00632B9B"/>
    <w:rsid w:val="00634216"/>
    <w:rsid w:val="006347E8"/>
    <w:rsid w:val="00634AE5"/>
    <w:rsid w:val="00635B55"/>
    <w:rsid w:val="00635DB5"/>
    <w:rsid w:val="00635DDF"/>
    <w:rsid w:val="00636DDD"/>
    <w:rsid w:val="006370E6"/>
    <w:rsid w:val="00637235"/>
    <w:rsid w:val="00640211"/>
    <w:rsid w:val="00640A0B"/>
    <w:rsid w:val="00640BD7"/>
    <w:rsid w:val="00640F53"/>
    <w:rsid w:val="006411A3"/>
    <w:rsid w:val="00641686"/>
    <w:rsid w:val="00641A26"/>
    <w:rsid w:val="00641D30"/>
    <w:rsid w:val="00642230"/>
    <w:rsid w:val="00642472"/>
    <w:rsid w:val="006424D6"/>
    <w:rsid w:val="00642818"/>
    <w:rsid w:val="00642BAA"/>
    <w:rsid w:val="00642DAA"/>
    <w:rsid w:val="00643FEF"/>
    <w:rsid w:val="006443F6"/>
    <w:rsid w:val="00644E35"/>
    <w:rsid w:val="00645787"/>
    <w:rsid w:val="006457B4"/>
    <w:rsid w:val="0064669B"/>
    <w:rsid w:val="006467B0"/>
    <w:rsid w:val="00646B15"/>
    <w:rsid w:val="00646CAD"/>
    <w:rsid w:val="00650820"/>
    <w:rsid w:val="00650CCB"/>
    <w:rsid w:val="00650E95"/>
    <w:rsid w:val="006516F2"/>
    <w:rsid w:val="00651827"/>
    <w:rsid w:val="00652515"/>
    <w:rsid w:val="00652BF3"/>
    <w:rsid w:val="00653877"/>
    <w:rsid w:val="00653A39"/>
    <w:rsid w:val="00654058"/>
    <w:rsid w:val="0065447D"/>
    <w:rsid w:val="00655717"/>
    <w:rsid w:val="00655DF0"/>
    <w:rsid w:val="00657534"/>
    <w:rsid w:val="006576C2"/>
    <w:rsid w:val="006610AD"/>
    <w:rsid w:val="006611A0"/>
    <w:rsid w:val="00662FB1"/>
    <w:rsid w:val="00663122"/>
    <w:rsid w:val="006632B2"/>
    <w:rsid w:val="0066400C"/>
    <w:rsid w:val="0066473C"/>
    <w:rsid w:val="006653B9"/>
    <w:rsid w:val="00665B06"/>
    <w:rsid w:val="00666179"/>
    <w:rsid w:val="00666391"/>
    <w:rsid w:val="00666BB2"/>
    <w:rsid w:val="00666D29"/>
    <w:rsid w:val="00667200"/>
    <w:rsid w:val="00667383"/>
    <w:rsid w:val="0066748D"/>
    <w:rsid w:val="00667C90"/>
    <w:rsid w:val="00670096"/>
    <w:rsid w:val="006703B8"/>
    <w:rsid w:val="00671291"/>
    <w:rsid w:val="00672292"/>
    <w:rsid w:val="0067275F"/>
    <w:rsid w:val="00672766"/>
    <w:rsid w:val="006744F9"/>
    <w:rsid w:val="00674664"/>
    <w:rsid w:val="006752F2"/>
    <w:rsid w:val="006756F6"/>
    <w:rsid w:val="00675B58"/>
    <w:rsid w:val="00675D67"/>
    <w:rsid w:val="0067603A"/>
    <w:rsid w:val="006766AB"/>
    <w:rsid w:val="006767FE"/>
    <w:rsid w:val="0067729A"/>
    <w:rsid w:val="006774BD"/>
    <w:rsid w:val="00677EFA"/>
    <w:rsid w:val="0068019D"/>
    <w:rsid w:val="0068294D"/>
    <w:rsid w:val="00683234"/>
    <w:rsid w:val="00683757"/>
    <w:rsid w:val="00683EB0"/>
    <w:rsid w:val="00684096"/>
    <w:rsid w:val="00684197"/>
    <w:rsid w:val="006844B8"/>
    <w:rsid w:val="006845D5"/>
    <w:rsid w:val="006845FB"/>
    <w:rsid w:val="00684922"/>
    <w:rsid w:val="0068509E"/>
    <w:rsid w:val="006862CF"/>
    <w:rsid w:val="0068635B"/>
    <w:rsid w:val="00687757"/>
    <w:rsid w:val="00687E3D"/>
    <w:rsid w:val="0069055E"/>
    <w:rsid w:val="006908AE"/>
    <w:rsid w:val="0069093E"/>
    <w:rsid w:val="00691E14"/>
    <w:rsid w:val="00692319"/>
    <w:rsid w:val="00693B81"/>
    <w:rsid w:val="00694670"/>
    <w:rsid w:val="00694B99"/>
    <w:rsid w:val="00695537"/>
    <w:rsid w:val="00695EDC"/>
    <w:rsid w:val="00696E31"/>
    <w:rsid w:val="00697101"/>
    <w:rsid w:val="006977D1"/>
    <w:rsid w:val="006A054D"/>
    <w:rsid w:val="006A05DE"/>
    <w:rsid w:val="006A0B27"/>
    <w:rsid w:val="006A0BA5"/>
    <w:rsid w:val="006A12D3"/>
    <w:rsid w:val="006A23B0"/>
    <w:rsid w:val="006A2AE6"/>
    <w:rsid w:val="006A2D79"/>
    <w:rsid w:val="006A2FFD"/>
    <w:rsid w:val="006A3A7B"/>
    <w:rsid w:val="006A3B86"/>
    <w:rsid w:val="006A3DE5"/>
    <w:rsid w:val="006A493A"/>
    <w:rsid w:val="006A538F"/>
    <w:rsid w:val="006A594D"/>
    <w:rsid w:val="006A6795"/>
    <w:rsid w:val="006A690F"/>
    <w:rsid w:val="006A69E4"/>
    <w:rsid w:val="006A77BC"/>
    <w:rsid w:val="006A7EA5"/>
    <w:rsid w:val="006B0707"/>
    <w:rsid w:val="006B11D0"/>
    <w:rsid w:val="006B139E"/>
    <w:rsid w:val="006B176B"/>
    <w:rsid w:val="006B1987"/>
    <w:rsid w:val="006B2589"/>
    <w:rsid w:val="006B25C9"/>
    <w:rsid w:val="006B27F6"/>
    <w:rsid w:val="006B2D13"/>
    <w:rsid w:val="006B3B47"/>
    <w:rsid w:val="006B3DB7"/>
    <w:rsid w:val="006B41B5"/>
    <w:rsid w:val="006B4998"/>
    <w:rsid w:val="006B4B44"/>
    <w:rsid w:val="006B627F"/>
    <w:rsid w:val="006B7382"/>
    <w:rsid w:val="006B7519"/>
    <w:rsid w:val="006C0505"/>
    <w:rsid w:val="006C10A8"/>
    <w:rsid w:val="006C116D"/>
    <w:rsid w:val="006C12E8"/>
    <w:rsid w:val="006C1520"/>
    <w:rsid w:val="006C246B"/>
    <w:rsid w:val="006C2965"/>
    <w:rsid w:val="006C3E46"/>
    <w:rsid w:val="006C45AF"/>
    <w:rsid w:val="006C4C84"/>
    <w:rsid w:val="006C5E89"/>
    <w:rsid w:val="006C5F7E"/>
    <w:rsid w:val="006C6C71"/>
    <w:rsid w:val="006C706B"/>
    <w:rsid w:val="006C77DF"/>
    <w:rsid w:val="006D048F"/>
    <w:rsid w:val="006D11D6"/>
    <w:rsid w:val="006D1382"/>
    <w:rsid w:val="006D1882"/>
    <w:rsid w:val="006D1CA8"/>
    <w:rsid w:val="006D1CDF"/>
    <w:rsid w:val="006D2153"/>
    <w:rsid w:val="006D2176"/>
    <w:rsid w:val="006D2463"/>
    <w:rsid w:val="006D2533"/>
    <w:rsid w:val="006D262F"/>
    <w:rsid w:val="006D2ACD"/>
    <w:rsid w:val="006D3238"/>
    <w:rsid w:val="006D38A2"/>
    <w:rsid w:val="006D39C6"/>
    <w:rsid w:val="006D3C3A"/>
    <w:rsid w:val="006D3FD1"/>
    <w:rsid w:val="006D42CC"/>
    <w:rsid w:val="006D44F7"/>
    <w:rsid w:val="006D4623"/>
    <w:rsid w:val="006D46F3"/>
    <w:rsid w:val="006D4DB0"/>
    <w:rsid w:val="006D504D"/>
    <w:rsid w:val="006D541C"/>
    <w:rsid w:val="006D5439"/>
    <w:rsid w:val="006D5681"/>
    <w:rsid w:val="006D5958"/>
    <w:rsid w:val="006D6E4C"/>
    <w:rsid w:val="006D77AD"/>
    <w:rsid w:val="006D7AF1"/>
    <w:rsid w:val="006D7BA0"/>
    <w:rsid w:val="006E0582"/>
    <w:rsid w:val="006E0BE4"/>
    <w:rsid w:val="006E1886"/>
    <w:rsid w:val="006E2424"/>
    <w:rsid w:val="006E29F8"/>
    <w:rsid w:val="006E3707"/>
    <w:rsid w:val="006E38D6"/>
    <w:rsid w:val="006E4051"/>
    <w:rsid w:val="006E4574"/>
    <w:rsid w:val="006E4EDD"/>
    <w:rsid w:val="006E4F31"/>
    <w:rsid w:val="006E69EC"/>
    <w:rsid w:val="006E6E65"/>
    <w:rsid w:val="006F0C9B"/>
    <w:rsid w:val="006F0CD7"/>
    <w:rsid w:val="006F0FCE"/>
    <w:rsid w:val="006F134C"/>
    <w:rsid w:val="006F2FF3"/>
    <w:rsid w:val="006F32C6"/>
    <w:rsid w:val="006F36CE"/>
    <w:rsid w:val="006F3DDA"/>
    <w:rsid w:val="006F431D"/>
    <w:rsid w:val="006F52B3"/>
    <w:rsid w:val="006F52B8"/>
    <w:rsid w:val="006F57DD"/>
    <w:rsid w:val="006F7462"/>
    <w:rsid w:val="006F76F7"/>
    <w:rsid w:val="006F7724"/>
    <w:rsid w:val="006F77D8"/>
    <w:rsid w:val="00700201"/>
    <w:rsid w:val="007002AE"/>
    <w:rsid w:val="00700C49"/>
    <w:rsid w:val="007014B3"/>
    <w:rsid w:val="00701795"/>
    <w:rsid w:val="00701B1D"/>
    <w:rsid w:val="00701B29"/>
    <w:rsid w:val="00701C1B"/>
    <w:rsid w:val="00701F04"/>
    <w:rsid w:val="00702974"/>
    <w:rsid w:val="00702FF7"/>
    <w:rsid w:val="00704814"/>
    <w:rsid w:val="00704E58"/>
    <w:rsid w:val="00704F19"/>
    <w:rsid w:val="007051DA"/>
    <w:rsid w:val="0070591F"/>
    <w:rsid w:val="00706618"/>
    <w:rsid w:val="0070779C"/>
    <w:rsid w:val="007079E6"/>
    <w:rsid w:val="00710F12"/>
    <w:rsid w:val="0071101D"/>
    <w:rsid w:val="007112CD"/>
    <w:rsid w:val="00711787"/>
    <w:rsid w:val="00712152"/>
    <w:rsid w:val="0071221C"/>
    <w:rsid w:val="00712A21"/>
    <w:rsid w:val="00712EAA"/>
    <w:rsid w:val="00713788"/>
    <w:rsid w:val="00713861"/>
    <w:rsid w:val="00713E67"/>
    <w:rsid w:val="007143BE"/>
    <w:rsid w:val="00714AB9"/>
    <w:rsid w:val="00714CE3"/>
    <w:rsid w:val="0071535A"/>
    <w:rsid w:val="007153A2"/>
    <w:rsid w:val="00715664"/>
    <w:rsid w:val="00715A2F"/>
    <w:rsid w:val="00716595"/>
    <w:rsid w:val="00716EC3"/>
    <w:rsid w:val="007176E5"/>
    <w:rsid w:val="00717B98"/>
    <w:rsid w:val="00717FA8"/>
    <w:rsid w:val="00720469"/>
    <w:rsid w:val="00720B71"/>
    <w:rsid w:val="00720EF6"/>
    <w:rsid w:val="00720F1C"/>
    <w:rsid w:val="007226C3"/>
    <w:rsid w:val="00722BB4"/>
    <w:rsid w:val="007231C7"/>
    <w:rsid w:val="00723358"/>
    <w:rsid w:val="007238B6"/>
    <w:rsid w:val="007240F6"/>
    <w:rsid w:val="007242B1"/>
    <w:rsid w:val="007248D1"/>
    <w:rsid w:val="00725A1D"/>
    <w:rsid w:val="007261B1"/>
    <w:rsid w:val="007267DE"/>
    <w:rsid w:val="0072698B"/>
    <w:rsid w:val="00727046"/>
    <w:rsid w:val="0072708A"/>
    <w:rsid w:val="00727FD9"/>
    <w:rsid w:val="00730414"/>
    <w:rsid w:val="00730A30"/>
    <w:rsid w:val="00730BF8"/>
    <w:rsid w:val="00730D4A"/>
    <w:rsid w:val="007310E0"/>
    <w:rsid w:val="00731702"/>
    <w:rsid w:val="00731B31"/>
    <w:rsid w:val="00731DC8"/>
    <w:rsid w:val="00732371"/>
    <w:rsid w:val="00732920"/>
    <w:rsid w:val="007339EB"/>
    <w:rsid w:val="00733C58"/>
    <w:rsid w:val="00733E85"/>
    <w:rsid w:val="00734015"/>
    <w:rsid w:val="0073404F"/>
    <w:rsid w:val="007342AD"/>
    <w:rsid w:val="007346A7"/>
    <w:rsid w:val="00734A46"/>
    <w:rsid w:val="00734C37"/>
    <w:rsid w:val="00734CD0"/>
    <w:rsid w:val="00735B2B"/>
    <w:rsid w:val="00735E67"/>
    <w:rsid w:val="007361B1"/>
    <w:rsid w:val="00736692"/>
    <w:rsid w:val="007366DF"/>
    <w:rsid w:val="00736F3B"/>
    <w:rsid w:val="00736F9B"/>
    <w:rsid w:val="007371D5"/>
    <w:rsid w:val="007372F9"/>
    <w:rsid w:val="00737526"/>
    <w:rsid w:val="00740485"/>
    <w:rsid w:val="00740EB1"/>
    <w:rsid w:val="00741755"/>
    <w:rsid w:val="007417C3"/>
    <w:rsid w:val="00742055"/>
    <w:rsid w:val="00742818"/>
    <w:rsid w:val="007431F9"/>
    <w:rsid w:val="00743A6B"/>
    <w:rsid w:val="00743C14"/>
    <w:rsid w:val="0074404F"/>
    <w:rsid w:val="00744091"/>
    <w:rsid w:val="0074426C"/>
    <w:rsid w:val="007448A9"/>
    <w:rsid w:val="007455A9"/>
    <w:rsid w:val="00745FBD"/>
    <w:rsid w:val="0074667C"/>
    <w:rsid w:val="00746772"/>
    <w:rsid w:val="00746C7E"/>
    <w:rsid w:val="00746FF6"/>
    <w:rsid w:val="00747137"/>
    <w:rsid w:val="007473B7"/>
    <w:rsid w:val="00747757"/>
    <w:rsid w:val="00750271"/>
    <w:rsid w:val="00750428"/>
    <w:rsid w:val="007506D5"/>
    <w:rsid w:val="00750A35"/>
    <w:rsid w:val="00751B5B"/>
    <w:rsid w:val="00751C2C"/>
    <w:rsid w:val="0075266C"/>
    <w:rsid w:val="00752B52"/>
    <w:rsid w:val="007531B4"/>
    <w:rsid w:val="0075338A"/>
    <w:rsid w:val="007541CA"/>
    <w:rsid w:val="007544CB"/>
    <w:rsid w:val="00754BAC"/>
    <w:rsid w:val="00754FD3"/>
    <w:rsid w:val="007553E3"/>
    <w:rsid w:val="00755966"/>
    <w:rsid w:val="007562F8"/>
    <w:rsid w:val="007568F5"/>
    <w:rsid w:val="00757CC5"/>
    <w:rsid w:val="007603A3"/>
    <w:rsid w:val="0076135A"/>
    <w:rsid w:val="0076226C"/>
    <w:rsid w:val="007632F7"/>
    <w:rsid w:val="00763725"/>
    <w:rsid w:val="00763B68"/>
    <w:rsid w:val="00763C46"/>
    <w:rsid w:val="0076467D"/>
    <w:rsid w:val="00764A96"/>
    <w:rsid w:val="00764B84"/>
    <w:rsid w:val="00765917"/>
    <w:rsid w:val="0076642D"/>
    <w:rsid w:val="00766CDD"/>
    <w:rsid w:val="007678BA"/>
    <w:rsid w:val="00767DD8"/>
    <w:rsid w:val="00771397"/>
    <w:rsid w:val="00771765"/>
    <w:rsid w:val="00771C05"/>
    <w:rsid w:val="00772957"/>
    <w:rsid w:val="00772DD4"/>
    <w:rsid w:val="00773B2F"/>
    <w:rsid w:val="0077404F"/>
    <w:rsid w:val="00774C7F"/>
    <w:rsid w:val="00774D94"/>
    <w:rsid w:val="00774F83"/>
    <w:rsid w:val="0077522C"/>
    <w:rsid w:val="00775584"/>
    <w:rsid w:val="007758B6"/>
    <w:rsid w:val="0077655E"/>
    <w:rsid w:val="00776783"/>
    <w:rsid w:val="00776AD3"/>
    <w:rsid w:val="00776B5C"/>
    <w:rsid w:val="007773C6"/>
    <w:rsid w:val="00777AEB"/>
    <w:rsid w:val="00777F0D"/>
    <w:rsid w:val="007803C0"/>
    <w:rsid w:val="00780685"/>
    <w:rsid w:val="00781D7D"/>
    <w:rsid w:val="00782009"/>
    <w:rsid w:val="00782040"/>
    <w:rsid w:val="007825A1"/>
    <w:rsid w:val="007830DB"/>
    <w:rsid w:val="0078317A"/>
    <w:rsid w:val="007835BC"/>
    <w:rsid w:val="00783B7C"/>
    <w:rsid w:val="00783C01"/>
    <w:rsid w:val="00784450"/>
    <w:rsid w:val="0078473A"/>
    <w:rsid w:val="00785130"/>
    <w:rsid w:val="00785AB7"/>
    <w:rsid w:val="0078692F"/>
    <w:rsid w:val="00786A7A"/>
    <w:rsid w:val="00786C3C"/>
    <w:rsid w:val="00786D7F"/>
    <w:rsid w:val="00786EA0"/>
    <w:rsid w:val="0078769A"/>
    <w:rsid w:val="00787CED"/>
    <w:rsid w:val="007908B8"/>
    <w:rsid w:val="00790A1D"/>
    <w:rsid w:val="007911A7"/>
    <w:rsid w:val="00792BE1"/>
    <w:rsid w:val="007934E5"/>
    <w:rsid w:val="0079372E"/>
    <w:rsid w:val="00793D77"/>
    <w:rsid w:val="007953C9"/>
    <w:rsid w:val="0079542E"/>
    <w:rsid w:val="007963D4"/>
    <w:rsid w:val="0079719C"/>
    <w:rsid w:val="00797565"/>
    <w:rsid w:val="0079766A"/>
    <w:rsid w:val="007976FD"/>
    <w:rsid w:val="007A0B3B"/>
    <w:rsid w:val="007A1067"/>
    <w:rsid w:val="007A1146"/>
    <w:rsid w:val="007A1494"/>
    <w:rsid w:val="007A242B"/>
    <w:rsid w:val="007A2DDA"/>
    <w:rsid w:val="007A32EA"/>
    <w:rsid w:val="007A3A01"/>
    <w:rsid w:val="007A3D5E"/>
    <w:rsid w:val="007A40AA"/>
    <w:rsid w:val="007A473A"/>
    <w:rsid w:val="007A4C17"/>
    <w:rsid w:val="007A4F5D"/>
    <w:rsid w:val="007A52BA"/>
    <w:rsid w:val="007A5AF5"/>
    <w:rsid w:val="007A5D82"/>
    <w:rsid w:val="007A6BA6"/>
    <w:rsid w:val="007A6C03"/>
    <w:rsid w:val="007A76CE"/>
    <w:rsid w:val="007A76D0"/>
    <w:rsid w:val="007A79A4"/>
    <w:rsid w:val="007A7A95"/>
    <w:rsid w:val="007B00C5"/>
    <w:rsid w:val="007B0AD3"/>
    <w:rsid w:val="007B0BEC"/>
    <w:rsid w:val="007B11E7"/>
    <w:rsid w:val="007B1C2C"/>
    <w:rsid w:val="007B20C8"/>
    <w:rsid w:val="007B2179"/>
    <w:rsid w:val="007B2C91"/>
    <w:rsid w:val="007B3007"/>
    <w:rsid w:val="007B3447"/>
    <w:rsid w:val="007B39F9"/>
    <w:rsid w:val="007B40B7"/>
    <w:rsid w:val="007B46EF"/>
    <w:rsid w:val="007B47AB"/>
    <w:rsid w:val="007B545A"/>
    <w:rsid w:val="007B5886"/>
    <w:rsid w:val="007B70AA"/>
    <w:rsid w:val="007B70BB"/>
    <w:rsid w:val="007B73B5"/>
    <w:rsid w:val="007C0227"/>
    <w:rsid w:val="007C0425"/>
    <w:rsid w:val="007C0A4C"/>
    <w:rsid w:val="007C0A58"/>
    <w:rsid w:val="007C1036"/>
    <w:rsid w:val="007C14F8"/>
    <w:rsid w:val="007C1D94"/>
    <w:rsid w:val="007C24BB"/>
    <w:rsid w:val="007C2C47"/>
    <w:rsid w:val="007C314D"/>
    <w:rsid w:val="007C36BC"/>
    <w:rsid w:val="007C3A08"/>
    <w:rsid w:val="007C496B"/>
    <w:rsid w:val="007C6747"/>
    <w:rsid w:val="007C6BCA"/>
    <w:rsid w:val="007C6CEF"/>
    <w:rsid w:val="007C6DEB"/>
    <w:rsid w:val="007C74A5"/>
    <w:rsid w:val="007C79FF"/>
    <w:rsid w:val="007D0C69"/>
    <w:rsid w:val="007D0DE7"/>
    <w:rsid w:val="007D179F"/>
    <w:rsid w:val="007D1897"/>
    <w:rsid w:val="007D1D34"/>
    <w:rsid w:val="007D2D2B"/>
    <w:rsid w:val="007D2EBB"/>
    <w:rsid w:val="007D36A3"/>
    <w:rsid w:val="007D4220"/>
    <w:rsid w:val="007D45E7"/>
    <w:rsid w:val="007D5745"/>
    <w:rsid w:val="007D6D4D"/>
    <w:rsid w:val="007D71A6"/>
    <w:rsid w:val="007D71D2"/>
    <w:rsid w:val="007D773A"/>
    <w:rsid w:val="007E0948"/>
    <w:rsid w:val="007E0D31"/>
    <w:rsid w:val="007E0E9D"/>
    <w:rsid w:val="007E1087"/>
    <w:rsid w:val="007E11A7"/>
    <w:rsid w:val="007E1C12"/>
    <w:rsid w:val="007E1C31"/>
    <w:rsid w:val="007E23AC"/>
    <w:rsid w:val="007E26F3"/>
    <w:rsid w:val="007E287B"/>
    <w:rsid w:val="007E2AA7"/>
    <w:rsid w:val="007E2E2D"/>
    <w:rsid w:val="007E3037"/>
    <w:rsid w:val="007E3846"/>
    <w:rsid w:val="007E3BC0"/>
    <w:rsid w:val="007E3C9F"/>
    <w:rsid w:val="007E40A5"/>
    <w:rsid w:val="007E495B"/>
    <w:rsid w:val="007E4AE0"/>
    <w:rsid w:val="007E5104"/>
    <w:rsid w:val="007E5218"/>
    <w:rsid w:val="007E536B"/>
    <w:rsid w:val="007E55D0"/>
    <w:rsid w:val="007E5E99"/>
    <w:rsid w:val="007E646E"/>
    <w:rsid w:val="007E64CC"/>
    <w:rsid w:val="007E6557"/>
    <w:rsid w:val="007E6686"/>
    <w:rsid w:val="007E66DE"/>
    <w:rsid w:val="007E68AA"/>
    <w:rsid w:val="007E72C9"/>
    <w:rsid w:val="007E7F69"/>
    <w:rsid w:val="007E7FC8"/>
    <w:rsid w:val="007F0324"/>
    <w:rsid w:val="007F04C5"/>
    <w:rsid w:val="007F0FF1"/>
    <w:rsid w:val="007F196B"/>
    <w:rsid w:val="007F226B"/>
    <w:rsid w:val="007F22B1"/>
    <w:rsid w:val="007F3008"/>
    <w:rsid w:val="007F309B"/>
    <w:rsid w:val="007F3648"/>
    <w:rsid w:val="007F37C4"/>
    <w:rsid w:val="007F3CD6"/>
    <w:rsid w:val="007F4E2F"/>
    <w:rsid w:val="007F5099"/>
    <w:rsid w:val="007F541C"/>
    <w:rsid w:val="007F56E6"/>
    <w:rsid w:val="007F5970"/>
    <w:rsid w:val="007F5984"/>
    <w:rsid w:val="007F63A2"/>
    <w:rsid w:val="007F69F0"/>
    <w:rsid w:val="007F6F2D"/>
    <w:rsid w:val="007F72B9"/>
    <w:rsid w:val="007F7798"/>
    <w:rsid w:val="007F7DF8"/>
    <w:rsid w:val="0080082F"/>
    <w:rsid w:val="00800A6E"/>
    <w:rsid w:val="008020A3"/>
    <w:rsid w:val="008027DC"/>
    <w:rsid w:val="00802DAF"/>
    <w:rsid w:val="00804089"/>
    <w:rsid w:val="0080471A"/>
    <w:rsid w:val="00804731"/>
    <w:rsid w:val="00804A74"/>
    <w:rsid w:val="00805FF4"/>
    <w:rsid w:val="00806179"/>
    <w:rsid w:val="00806684"/>
    <w:rsid w:val="00807AFD"/>
    <w:rsid w:val="00807DE1"/>
    <w:rsid w:val="008109CC"/>
    <w:rsid w:val="0081130C"/>
    <w:rsid w:val="008115C2"/>
    <w:rsid w:val="008115F8"/>
    <w:rsid w:val="00811B2C"/>
    <w:rsid w:val="00811F96"/>
    <w:rsid w:val="00812797"/>
    <w:rsid w:val="008129CE"/>
    <w:rsid w:val="00813198"/>
    <w:rsid w:val="00815987"/>
    <w:rsid w:val="00816007"/>
    <w:rsid w:val="0081607D"/>
    <w:rsid w:val="008164BC"/>
    <w:rsid w:val="00816718"/>
    <w:rsid w:val="00816D4D"/>
    <w:rsid w:val="00816DBB"/>
    <w:rsid w:val="00817367"/>
    <w:rsid w:val="0081750C"/>
    <w:rsid w:val="00817F69"/>
    <w:rsid w:val="00820BC2"/>
    <w:rsid w:val="0082119F"/>
    <w:rsid w:val="00821736"/>
    <w:rsid w:val="008218A6"/>
    <w:rsid w:val="00821DFF"/>
    <w:rsid w:val="00822300"/>
    <w:rsid w:val="0082233C"/>
    <w:rsid w:val="0082262B"/>
    <w:rsid w:val="00822983"/>
    <w:rsid w:val="00823154"/>
    <w:rsid w:val="008235E7"/>
    <w:rsid w:val="008239CF"/>
    <w:rsid w:val="008254D4"/>
    <w:rsid w:val="00825B7B"/>
    <w:rsid w:val="00825C97"/>
    <w:rsid w:val="00826480"/>
    <w:rsid w:val="00826503"/>
    <w:rsid w:val="0082666A"/>
    <w:rsid w:val="0082676A"/>
    <w:rsid w:val="008303C1"/>
    <w:rsid w:val="00830655"/>
    <w:rsid w:val="00830786"/>
    <w:rsid w:val="00830B00"/>
    <w:rsid w:val="0083126B"/>
    <w:rsid w:val="00831651"/>
    <w:rsid w:val="00831B6B"/>
    <w:rsid w:val="00831D5D"/>
    <w:rsid w:val="00832B3D"/>
    <w:rsid w:val="00835506"/>
    <w:rsid w:val="00835B97"/>
    <w:rsid w:val="00836220"/>
    <w:rsid w:val="008371D3"/>
    <w:rsid w:val="0084015C"/>
    <w:rsid w:val="00840D66"/>
    <w:rsid w:val="00840F48"/>
    <w:rsid w:val="00841EDF"/>
    <w:rsid w:val="0084237D"/>
    <w:rsid w:val="00842F43"/>
    <w:rsid w:val="00843C69"/>
    <w:rsid w:val="00843EE1"/>
    <w:rsid w:val="0084431B"/>
    <w:rsid w:val="0084448B"/>
    <w:rsid w:val="00846585"/>
    <w:rsid w:val="00846C19"/>
    <w:rsid w:val="008471BC"/>
    <w:rsid w:val="008474EA"/>
    <w:rsid w:val="00847FE9"/>
    <w:rsid w:val="00850174"/>
    <w:rsid w:val="008508EC"/>
    <w:rsid w:val="00851C78"/>
    <w:rsid w:val="00851DB0"/>
    <w:rsid w:val="0085317A"/>
    <w:rsid w:val="00853930"/>
    <w:rsid w:val="00853F12"/>
    <w:rsid w:val="0085482C"/>
    <w:rsid w:val="008567E7"/>
    <w:rsid w:val="008601A8"/>
    <w:rsid w:val="008609C6"/>
    <w:rsid w:val="00860B6C"/>
    <w:rsid w:val="00860DBC"/>
    <w:rsid w:val="00860E75"/>
    <w:rsid w:val="00861297"/>
    <w:rsid w:val="008613CD"/>
    <w:rsid w:val="00861BE3"/>
    <w:rsid w:val="00861C11"/>
    <w:rsid w:val="0086328C"/>
    <w:rsid w:val="008633D3"/>
    <w:rsid w:val="00863696"/>
    <w:rsid w:val="00864330"/>
    <w:rsid w:val="00865307"/>
    <w:rsid w:val="00865D7B"/>
    <w:rsid w:val="00866148"/>
    <w:rsid w:val="00866DCB"/>
    <w:rsid w:val="008708C0"/>
    <w:rsid w:val="00871646"/>
    <w:rsid w:val="00871C74"/>
    <w:rsid w:val="0087262B"/>
    <w:rsid w:val="008726AC"/>
    <w:rsid w:val="00872757"/>
    <w:rsid w:val="00873D7F"/>
    <w:rsid w:val="008742BD"/>
    <w:rsid w:val="00874529"/>
    <w:rsid w:val="008752CA"/>
    <w:rsid w:val="00875D29"/>
    <w:rsid w:val="0087624E"/>
    <w:rsid w:val="008764BE"/>
    <w:rsid w:val="00876522"/>
    <w:rsid w:val="008765C0"/>
    <w:rsid w:val="00877FC2"/>
    <w:rsid w:val="00880EED"/>
    <w:rsid w:val="00883B3A"/>
    <w:rsid w:val="00883E5A"/>
    <w:rsid w:val="008849B7"/>
    <w:rsid w:val="00885231"/>
    <w:rsid w:val="00885790"/>
    <w:rsid w:val="00885B0B"/>
    <w:rsid w:val="00885CB8"/>
    <w:rsid w:val="00886828"/>
    <w:rsid w:val="0088753D"/>
    <w:rsid w:val="00887B8D"/>
    <w:rsid w:val="00890238"/>
    <w:rsid w:val="00890441"/>
    <w:rsid w:val="00890B0F"/>
    <w:rsid w:val="00890E62"/>
    <w:rsid w:val="00890EA1"/>
    <w:rsid w:val="00891335"/>
    <w:rsid w:val="00891C38"/>
    <w:rsid w:val="0089228F"/>
    <w:rsid w:val="00893589"/>
    <w:rsid w:val="00893BA2"/>
    <w:rsid w:val="00895382"/>
    <w:rsid w:val="0089577E"/>
    <w:rsid w:val="00896004"/>
    <w:rsid w:val="00896F26"/>
    <w:rsid w:val="00897060"/>
    <w:rsid w:val="00897452"/>
    <w:rsid w:val="00897CA0"/>
    <w:rsid w:val="008A0756"/>
    <w:rsid w:val="008A0870"/>
    <w:rsid w:val="008A09DF"/>
    <w:rsid w:val="008A0B73"/>
    <w:rsid w:val="008A16AC"/>
    <w:rsid w:val="008A1816"/>
    <w:rsid w:val="008A19F3"/>
    <w:rsid w:val="008A1FC8"/>
    <w:rsid w:val="008A20D0"/>
    <w:rsid w:val="008A2D21"/>
    <w:rsid w:val="008A2DB9"/>
    <w:rsid w:val="008A3262"/>
    <w:rsid w:val="008A3862"/>
    <w:rsid w:val="008A3A07"/>
    <w:rsid w:val="008A415E"/>
    <w:rsid w:val="008A422D"/>
    <w:rsid w:val="008A4738"/>
    <w:rsid w:val="008A47B0"/>
    <w:rsid w:val="008A4DC2"/>
    <w:rsid w:val="008A5591"/>
    <w:rsid w:val="008A7B0D"/>
    <w:rsid w:val="008B0212"/>
    <w:rsid w:val="008B03DB"/>
    <w:rsid w:val="008B0694"/>
    <w:rsid w:val="008B06C5"/>
    <w:rsid w:val="008B0A28"/>
    <w:rsid w:val="008B0C24"/>
    <w:rsid w:val="008B1B7F"/>
    <w:rsid w:val="008B1D29"/>
    <w:rsid w:val="008B1EFA"/>
    <w:rsid w:val="008B328F"/>
    <w:rsid w:val="008B420D"/>
    <w:rsid w:val="008B63FE"/>
    <w:rsid w:val="008B6849"/>
    <w:rsid w:val="008B7D7E"/>
    <w:rsid w:val="008C0528"/>
    <w:rsid w:val="008C06E4"/>
    <w:rsid w:val="008C0FF4"/>
    <w:rsid w:val="008C13CC"/>
    <w:rsid w:val="008C1754"/>
    <w:rsid w:val="008C1AE1"/>
    <w:rsid w:val="008C1C53"/>
    <w:rsid w:val="008C1C8C"/>
    <w:rsid w:val="008C2C8D"/>
    <w:rsid w:val="008C3236"/>
    <w:rsid w:val="008C3500"/>
    <w:rsid w:val="008C3B1B"/>
    <w:rsid w:val="008C4310"/>
    <w:rsid w:val="008C4463"/>
    <w:rsid w:val="008C45D5"/>
    <w:rsid w:val="008C5B8A"/>
    <w:rsid w:val="008C5F9E"/>
    <w:rsid w:val="008C6083"/>
    <w:rsid w:val="008C6846"/>
    <w:rsid w:val="008C6891"/>
    <w:rsid w:val="008C6F64"/>
    <w:rsid w:val="008D0FE1"/>
    <w:rsid w:val="008D11DF"/>
    <w:rsid w:val="008D1657"/>
    <w:rsid w:val="008D167E"/>
    <w:rsid w:val="008D17AD"/>
    <w:rsid w:val="008D1EA1"/>
    <w:rsid w:val="008D2588"/>
    <w:rsid w:val="008D2BD7"/>
    <w:rsid w:val="008D2C15"/>
    <w:rsid w:val="008D2EDA"/>
    <w:rsid w:val="008D2F96"/>
    <w:rsid w:val="008D3540"/>
    <w:rsid w:val="008D3B84"/>
    <w:rsid w:val="008D3CAD"/>
    <w:rsid w:val="008D3F1F"/>
    <w:rsid w:val="008D405F"/>
    <w:rsid w:val="008D410F"/>
    <w:rsid w:val="008D509B"/>
    <w:rsid w:val="008D5374"/>
    <w:rsid w:val="008D5E93"/>
    <w:rsid w:val="008D672E"/>
    <w:rsid w:val="008D6888"/>
    <w:rsid w:val="008D6A44"/>
    <w:rsid w:val="008D6D30"/>
    <w:rsid w:val="008D74AC"/>
    <w:rsid w:val="008D7C27"/>
    <w:rsid w:val="008D7CA6"/>
    <w:rsid w:val="008E022F"/>
    <w:rsid w:val="008E060D"/>
    <w:rsid w:val="008E08ED"/>
    <w:rsid w:val="008E0909"/>
    <w:rsid w:val="008E0A8C"/>
    <w:rsid w:val="008E0F13"/>
    <w:rsid w:val="008E26A1"/>
    <w:rsid w:val="008E2958"/>
    <w:rsid w:val="008E29A2"/>
    <w:rsid w:val="008E2EF4"/>
    <w:rsid w:val="008E2F5D"/>
    <w:rsid w:val="008E3352"/>
    <w:rsid w:val="008E423F"/>
    <w:rsid w:val="008E465D"/>
    <w:rsid w:val="008E4935"/>
    <w:rsid w:val="008E4A61"/>
    <w:rsid w:val="008E56BE"/>
    <w:rsid w:val="008E5B5A"/>
    <w:rsid w:val="008E645C"/>
    <w:rsid w:val="008E6528"/>
    <w:rsid w:val="008E6B48"/>
    <w:rsid w:val="008F03BE"/>
    <w:rsid w:val="008F0682"/>
    <w:rsid w:val="008F0686"/>
    <w:rsid w:val="008F0B7A"/>
    <w:rsid w:val="008F0E06"/>
    <w:rsid w:val="008F13D5"/>
    <w:rsid w:val="008F1B37"/>
    <w:rsid w:val="008F1B5F"/>
    <w:rsid w:val="008F1E44"/>
    <w:rsid w:val="008F27E6"/>
    <w:rsid w:val="008F349D"/>
    <w:rsid w:val="008F3E08"/>
    <w:rsid w:val="008F47CC"/>
    <w:rsid w:val="008F48F7"/>
    <w:rsid w:val="008F4FA3"/>
    <w:rsid w:val="008F5B6D"/>
    <w:rsid w:val="008F5F26"/>
    <w:rsid w:val="008F632B"/>
    <w:rsid w:val="008F6CC9"/>
    <w:rsid w:val="009007E1"/>
    <w:rsid w:val="00900CCA"/>
    <w:rsid w:val="00900D3A"/>
    <w:rsid w:val="00900F4C"/>
    <w:rsid w:val="0090101E"/>
    <w:rsid w:val="00902157"/>
    <w:rsid w:val="009032C3"/>
    <w:rsid w:val="00903511"/>
    <w:rsid w:val="00903B77"/>
    <w:rsid w:val="00904004"/>
    <w:rsid w:val="00904440"/>
    <w:rsid w:val="00904BA8"/>
    <w:rsid w:val="00905124"/>
    <w:rsid w:val="00905363"/>
    <w:rsid w:val="00905744"/>
    <w:rsid w:val="00905BC8"/>
    <w:rsid w:val="00905EA7"/>
    <w:rsid w:val="00905FEC"/>
    <w:rsid w:val="0090730C"/>
    <w:rsid w:val="009078E6"/>
    <w:rsid w:val="009078F8"/>
    <w:rsid w:val="00907B04"/>
    <w:rsid w:val="00907B68"/>
    <w:rsid w:val="00907DDD"/>
    <w:rsid w:val="0091017D"/>
    <w:rsid w:val="0091067E"/>
    <w:rsid w:val="00910D35"/>
    <w:rsid w:val="009112D3"/>
    <w:rsid w:val="0091182A"/>
    <w:rsid w:val="00911862"/>
    <w:rsid w:val="00911D67"/>
    <w:rsid w:val="009120C2"/>
    <w:rsid w:val="0091295C"/>
    <w:rsid w:val="00912C53"/>
    <w:rsid w:val="00913721"/>
    <w:rsid w:val="00914884"/>
    <w:rsid w:val="00915006"/>
    <w:rsid w:val="009155CA"/>
    <w:rsid w:val="00915710"/>
    <w:rsid w:val="00915E6E"/>
    <w:rsid w:val="00916557"/>
    <w:rsid w:val="0091663D"/>
    <w:rsid w:val="009178B3"/>
    <w:rsid w:val="00917E5D"/>
    <w:rsid w:val="0092092C"/>
    <w:rsid w:val="009219F5"/>
    <w:rsid w:val="009226B9"/>
    <w:rsid w:val="009229B7"/>
    <w:rsid w:val="009232EE"/>
    <w:rsid w:val="00923355"/>
    <w:rsid w:val="009234B7"/>
    <w:rsid w:val="00923A1A"/>
    <w:rsid w:val="00923AC5"/>
    <w:rsid w:val="00924005"/>
    <w:rsid w:val="00924DAF"/>
    <w:rsid w:val="0092594E"/>
    <w:rsid w:val="00925BF5"/>
    <w:rsid w:val="00926744"/>
    <w:rsid w:val="00926A3E"/>
    <w:rsid w:val="00926A45"/>
    <w:rsid w:val="00926E82"/>
    <w:rsid w:val="009271A3"/>
    <w:rsid w:val="00927226"/>
    <w:rsid w:val="00927A5B"/>
    <w:rsid w:val="00927C57"/>
    <w:rsid w:val="00930A19"/>
    <w:rsid w:val="00931029"/>
    <w:rsid w:val="00931B03"/>
    <w:rsid w:val="00932640"/>
    <w:rsid w:val="0093282A"/>
    <w:rsid w:val="00933875"/>
    <w:rsid w:val="00933F0A"/>
    <w:rsid w:val="0093489C"/>
    <w:rsid w:val="00934D38"/>
    <w:rsid w:val="009355C5"/>
    <w:rsid w:val="009356FC"/>
    <w:rsid w:val="00935EA7"/>
    <w:rsid w:val="00935EE7"/>
    <w:rsid w:val="009366BF"/>
    <w:rsid w:val="0093684C"/>
    <w:rsid w:val="00936F02"/>
    <w:rsid w:val="009415EF"/>
    <w:rsid w:val="00941B06"/>
    <w:rsid w:val="00942043"/>
    <w:rsid w:val="00942837"/>
    <w:rsid w:val="00942EB1"/>
    <w:rsid w:val="00942FBB"/>
    <w:rsid w:val="00943774"/>
    <w:rsid w:val="00944184"/>
    <w:rsid w:val="00944B04"/>
    <w:rsid w:val="009463BD"/>
    <w:rsid w:val="0094640B"/>
    <w:rsid w:val="00946497"/>
    <w:rsid w:val="00946AA7"/>
    <w:rsid w:val="00946BD6"/>
    <w:rsid w:val="00946E0F"/>
    <w:rsid w:val="0094761C"/>
    <w:rsid w:val="00947AE9"/>
    <w:rsid w:val="009500D9"/>
    <w:rsid w:val="00950778"/>
    <w:rsid w:val="00950EAE"/>
    <w:rsid w:val="0095228E"/>
    <w:rsid w:val="00952507"/>
    <w:rsid w:val="009537FE"/>
    <w:rsid w:val="0095471A"/>
    <w:rsid w:val="009548C3"/>
    <w:rsid w:val="00954C19"/>
    <w:rsid w:val="00954D8D"/>
    <w:rsid w:val="00954E73"/>
    <w:rsid w:val="00955B01"/>
    <w:rsid w:val="00955D5D"/>
    <w:rsid w:val="0095690E"/>
    <w:rsid w:val="009572FA"/>
    <w:rsid w:val="00957535"/>
    <w:rsid w:val="00957757"/>
    <w:rsid w:val="00957F69"/>
    <w:rsid w:val="009601BE"/>
    <w:rsid w:val="00960599"/>
    <w:rsid w:val="00960770"/>
    <w:rsid w:val="00960DC7"/>
    <w:rsid w:val="00960DE4"/>
    <w:rsid w:val="00962A2E"/>
    <w:rsid w:val="00962EF3"/>
    <w:rsid w:val="0096465D"/>
    <w:rsid w:val="0096534E"/>
    <w:rsid w:val="00966E91"/>
    <w:rsid w:val="00967228"/>
    <w:rsid w:val="009677A4"/>
    <w:rsid w:val="0097029E"/>
    <w:rsid w:val="009703B4"/>
    <w:rsid w:val="009703DC"/>
    <w:rsid w:val="00970F90"/>
    <w:rsid w:val="00971050"/>
    <w:rsid w:val="0097109F"/>
    <w:rsid w:val="00971853"/>
    <w:rsid w:val="00971EE3"/>
    <w:rsid w:val="00972088"/>
    <w:rsid w:val="009724D9"/>
    <w:rsid w:val="0097289F"/>
    <w:rsid w:val="009733F9"/>
    <w:rsid w:val="00974615"/>
    <w:rsid w:val="009746B3"/>
    <w:rsid w:val="00974701"/>
    <w:rsid w:val="009751E7"/>
    <w:rsid w:val="009758C6"/>
    <w:rsid w:val="00975D88"/>
    <w:rsid w:val="0097615C"/>
    <w:rsid w:val="009764C3"/>
    <w:rsid w:val="00976C35"/>
    <w:rsid w:val="009776D8"/>
    <w:rsid w:val="009776FE"/>
    <w:rsid w:val="00977A08"/>
    <w:rsid w:val="00977C92"/>
    <w:rsid w:val="00980D8F"/>
    <w:rsid w:val="00981B7E"/>
    <w:rsid w:val="00981DD4"/>
    <w:rsid w:val="00983A53"/>
    <w:rsid w:val="00984111"/>
    <w:rsid w:val="00984DAD"/>
    <w:rsid w:val="009852A7"/>
    <w:rsid w:val="00985A15"/>
    <w:rsid w:val="00986F03"/>
    <w:rsid w:val="00986FDD"/>
    <w:rsid w:val="0098791C"/>
    <w:rsid w:val="009903BA"/>
    <w:rsid w:val="00992421"/>
    <w:rsid w:val="00992E2E"/>
    <w:rsid w:val="00993564"/>
    <w:rsid w:val="00993E20"/>
    <w:rsid w:val="009969BC"/>
    <w:rsid w:val="00996AA3"/>
    <w:rsid w:val="00996D69"/>
    <w:rsid w:val="00997430"/>
    <w:rsid w:val="00997A14"/>
    <w:rsid w:val="009A0023"/>
    <w:rsid w:val="009A1A34"/>
    <w:rsid w:val="009A1B7B"/>
    <w:rsid w:val="009A2332"/>
    <w:rsid w:val="009A271C"/>
    <w:rsid w:val="009A2F09"/>
    <w:rsid w:val="009A3020"/>
    <w:rsid w:val="009A3035"/>
    <w:rsid w:val="009A3AD9"/>
    <w:rsid w:val="009A3BE1"/>
    <w:rsid w:val="009A43DA"/>
    <w:rsid w:val="009A4EF1"/>
    <w:rsid w:val="009A5211"/>
    <w:rsid w:val="009A5639"/>
    <w:rsid w:val="009A5703"/>
    <w:rsid w:val="009A58C3"/>
    <w:rsid w:val="009A60B6"/>
    <w:rsid w:val="009A6432"/>
    <w:rsid w:val="009A6446"/>
    <w:rsid w:val="009B0086"/>
    <w:rsid w:val="009B0588"/>
    <w:rsid w:val="009B085A"/>
    <w:rsid w:val="009B0E42"/>
    <w:rsid w:val="009B1474"/>
    <w:rsid w:val="009B1755"/>
    <w:rsid w:val="009B1D7C"/>
    <w:rsid w:val="009B27C1"/>
    <w:rsid w:val="009B290E"/>
    <w:rsid w:val="009B2C0B"/>
    <w:rsid w:val="009B35CE"/>
    <w:rsid w:val="009B45AB"/>
    <w:rsid w:val="009B63F9"/>
    <w:rsid w:val="009B66B6"/>
    <w:rsid w:val="009B6C39"/>
    <w:rsid w:val="009B6EAD"/>
    <w:rsid w:val="009B75AC"/>
    <w:rsid w:val="009C00D2"/>
    <w:rsid w:val="009C0467"/>
    <w:rsid w:val="009C0501"/>
    <w:rsid w:val="009C0A3C"/>
    <w:rsid w:val="009C1468"/>
    <w:rsid w:val="009C27B9"/>
    <w:rsid w:val="009C2B52"/>
    <w:rsid w:val="009C3807"/>
    <w:rsid w:val="009C3967"/>
    <w:rsid w:val="009C4CF1"/>
    <w:rsid w:val="009C5093"/>
    <w:rsid w:val="009C6354"/>
    <w:rsid w:val="009C65FE"/>
    <w:rsid w:val="009C667C"/>
    <w:rsid w:val="009C6D3A"/>
    <w:rsid w:val="009C6F4B"/>
    <w:rsid w:val="009C7246"/>
    <w:rsid w:val="009C73B3"/>
    <w:rsid w:val="009C759D"/>
    <w:rsid w:val="009C799C"/>
    <w:rsid w:val="009C7FE7"/>
    <w:rsid w:val="009D1437"/>
    <w:rsid w:val="009D1F5F"/>
    <w:rsid w:val="009D2029"/>
    <w:rsid w:val="009D2A13"/>
    <w:rsid w:val="009D2E55"/>
    <w:rsid w:val="009D35A5"/>
    <w:rsid w:val="009D3A03"/>
    <w:rsid w:val="009D4FAB"/>
    <w:rsid w:val="009D52A8"/>
    <w:rsid w:val="009D5746"/>
    <w:rsid w:val="009D67AF"/>
    <w:rsid w:val="009D727F"/>
    <w:rsid w:val="009D728E"/>
    <w:rsid w:val="009D7293"/>
    <w:rsid w:val="009D7776"/>
    <w:rsid w:val="009D7BD3"/>
    <w:rsid w:val="009E0441"/>
    <w:rsid w:val="009E1754"/>
    <w:rsid w:val="009E1B9F"/>
    <w:rsid w:val="009E1F8F"/>
    <w:rsid w:val="009E217C"/>
    <w:rsid w:val="009E2B70"/>
    <w:rsid w:val="009E2CEC"/>
    <w:rsid w:val="009E301C"/>
    <w:rsid w:val="009E3601"/>
    <w:rsid w:val="009E3951"/>
    <w:rsid w:val="009E3BEC"/>
    <w:rsid w:val="009E40D2"/>
    <w:rsid w:val="009E4211"/>
    <w:rsid w:val="009E455B"/>
    <w:rsid w:val="009E4A4D"/>
    <w:rsid w:val="009E4F86"/>
    <w:rsid w:val="009E550E"/>
    <w:rsid w:val="009E58E7"/>
    <w:rsid w:val="009E5C4E"/>
    <w:rsid w:val="009E6415"/>
    <w:rsid w:val="009E72AD"/>
    <w:rsid w:val="009E732B"/>
    <w:rsid w:val="009E7724"/>
    <w:rsid w:val="009F0184"/>
    <w:rsid w:val="009F0301"/>
    <w:rsid w:val="009F06EB"/>
    <w:rsid w:val="009F0772"/>
    <w:rsid w:val="009F0AF3"/>
    <w:rsid w:val="009F0FA4"/>
    <w:rsid w:val="009F1350"/>
    <w:rsid w:val="009F180C"/>
    <w:rsid w:val="009F1D3A"/>
    <w:rsid w:val="009F2029"/>
    <w:rsid w:val="009F22CB"/>
    <w:rsid w:val="009F276E"/>
    <w:rsid w:val="009F2C5B"/>
    <w:rsid w:val="009F2F47"/>
    <w:rsid w:val="009F3341"/>
    <w:rsid w:val="009F3E3E"/>
    <w:rsid w:val="009F426E"/>
    <w:rsid w:val="009F42A1"/>
    <w:rsid w:val="009F44F7"/>
    <w:rsid w:val="009F45ED"/>
    <w:rsid w:val="009F4801"/>
    <w:rsid w:val="009F4F8C"/>
    <w:rsid w:val="009F5940"/>
    <w:rsid w:val="009F5D9C"/>
    <w:rsid w:val="009F620C"/>
    <w:rsid w:val="009F7496"/>
    <w:rsid w:val="009F76AE"/>
    <w:rsid w:val="009F7910"/>
    <w:rsid w:val="00A001E9"/>
    <w:rsid w:val="00A002CE"/>
    <w:rsid w:val="00A014FB"/>
    <w:rsid w:val="00A015D1"/>
    <w:rsid w:val="00A018AE"/>
    <w:rsid w:val="00A018B0"/>
    <w:rsid w:val="00A0208F"/>
    <w:rsid w:val="00A02C46"/>
    <w:rsid w:val="00A03914"/>
    <w:rsid w:val="00A03C5A"/>
    <w:rsid w:val="00A03CDA"/>
    <w:rsid w:val="00A03E5E"/>
    <w:rsid w:val="00A04AA3"/>
    <w:rsid w:val="00A04FF9"/>
    <w:rsid w:val="00A06066"/>
    <w:rsid w:val="00A06B50"/>
    <w:rsid w:val="00A10093"/>
    <w:rsid w:val="00A102AD"/>
    <w:rsid w:val="00A1053A"/>
    <w:rsid w:val="00A105D6"/>
    <w:rsid w:val="00A10D3C"/>
    <w:rsid w:val="00A10F24"/>
    <w:rsid w:val="00A11052"/>
    <w:rsid w:val="00A11284"/>
    <w:rsid w:val="00A126BD"/>
    <w:rsid w:val="00A12A1B"/>
    <w:rsid w:val="00A12CCF"/>
    <w:rsid w:val="00A12EEB"/>
    <w:rsid w:val="00A132E7"/>
    <w:rsid w:val="00A13A06"/>
    <w:rsid w:val="00A145EB"/>
    <w:rsid w:val="00A14716"/>
    <w:rsid w:val="00A158AA"/>
    <w:rsid w:val="00A15D3B"/>
    <w:rsid w:val="00A161AC"/>
    <w:rsid w:val="00A163CF"/>
    <w:rsid w:val="00A16C80"/>
    <w:rsid w:val="00A16F29"/>
    <w:rsid w:val="00A2093B"/>
    <w:rsid w:val="00A216E2"/>
    <w:rsid w:val="00A21E15"/>
    <w:rsid w:val="00A232B1"/>
    <w:rsid w:val="00A23302"/>
    <w:rsid w:val="00A239CD"/>
    <w:rsid w:val="00A23AA5"/>
    <w:rsid w:val="00A23F7D"/>
    <w:rsid w:val="00A24385"/>
    <w:rsid w:val="00A24526"/>
    <w:rsid w:val="00A24A58"/>
    <w:rsid w:val="00A24B55"/>
    <w:rsid w:val="00A24D3D"/>
    <w:rsid w:val="00A25368"/>
    <w:rsid w:val="00A25930"/>
    <w:rsid w:val="00A25972"/>
    <w:rsid w:val="00A26556"/>
    <w:rsid w:val="00A26BC7"/>
    <w:rsid w:val="00A26EBD"/>
    <w:rsid w:val="00A3029A"/>
    <w:rsid w:val="00A3078E"/>
    <w:rsid w:val="00A307A8"/>
    <w:rsid w:val="00A3170B"/>
    <w:rsid w:val="00A31DE9"/>
    <w:rsid w:val="00A32BB0"/>
    <w:rsid w:val="00A330A7"/>
    <w:rsid w:val="00A330F8"/>
    <w:rsid w:val="00A3369A"/>
    <w:rsid w:val="00A33720"/>
    <w:rsid w:val="00A33DBA"/>
    <w:rsid w:val="00A33F4C"/>
    <w:rsid w:val="00A34779"/>
    <w:rsid w:val="00A34C7C"/>
    <w:rsid w:val="00A34C83"/>
    <w:rsid w:val="00A354AC"/>
    <w:rsid w:val="00A355A4"/>
    <w:rsid w:val="00A359B8"/>
    <w:rsid w:val="00A35CE1"/>
    <w:rsid w:val="00A36A37"/>
    <w:rsid w:val="00A36BD3"/>
    <w:rsid w:val="00A37075"/>
    <w:rsid w:val="00A375F5"/>
    <w:rsid w:val="00A37B0F"/>
    <w:rsid w:val="00A37CA0"/>
    <w:rsid w:val="00A4099B"/>
    <w:rsid w:val="00A40B49"/>
    <w:rsid w:val="00A40C9E"/>
    <w:rsid w:val="00A40DE6"/>
    <w:rsid w:val="00A41389"/>
    <w:rsid w:val="00A42D0F"/>
    <w:rsid w:val="00A43C5D"/>
    <w:rsid w:val="00A440C9"/>
    <w:rsid w:val="00A44779"/>
    <w:rsid w:val="00A44ED8"/>
    <w:rsid w:val="00A45832"/>
    <w:rsid w:val="00A47576"/>
    <w:rsid w:val="00A47BF3"/>
    <w:rsid w:val="00A507E2"/>
    <w:rsid w:val="00A51683"/>
    <w:rsid w:val="00A51C2F"/>
    <w:rsid w:val="00A52202"/>
    <w:rsid w:val="00A523E4"/>
    <w:rsid w:val="00A52532"/>
    <w:rsid w:val="00A52873"/>
    <w:rsid w:val="00A530E6"/>
    <w:rsid w:val="00A531BE"/>
    <w:rsid w:val="00A53738"/>
    <w:rsid w:val="00A5379B"/>
    <w:rsid w:val="00A5442C"/>
    <w:rsid w:val="00A54465"/>
    <w:rsid w:val="00A544EB"/>
    <w:rsid w:val="00A54584"/>
    <w:rsid w:val="00A54A18"/>
    <w:rsid w:val="00A54CCE"/>
    <w:rsid w:val="00A54E43"/>
    <w:rsid w:val="00A54E74"/>
    <w:rsid w:val="00A55726"/>
    <w:rsid w:val="00A55ACC"/>
    <w:rsid w:val="00A55B14"/>
    <w:rsid w:val="00A55E85"/>
    <w:rsid w:val="00A5613E"/>
    <w:rsid w:val="00A561CA"/>
    <w:rsid w:val="00A564DB"/>
    <w:rsid w:val="00A5696C"/>
    <w:rsid w:val="00A56C48"/>
    <w:rsid w:val="00A576BE"/>
    <w:rsid w:val="00A57AAF"/>
    <w:rsid w:val="00A57E4A"/>
    <w:rsid w:val="00A60867"/>
    <w:rsid w:val="00A608EA"/>
    <w:rsid w:val="00A60D63"/>
    <w:rsid w:val="00A612CC"/>
    <w:rsid w:val="00A613C5"/>
    <w:rsid w:val="00A62049"/>
    <w:rsid w:val="00A621EF"/>
    <w:rsid w:val="00A62B86"/>
    <w:rsid w:val="00A62CEE"/>
    <w:rsid w:val="00A62FF2"/>
    <w:rsid w:val="00A63F4E"/>
    <w:rsid w:val="00A6455D"/>
    <w:rsid w:val="00A6515B"/>
    <w:rsid w:val="00A65995"/>
    <w:rsid w:val="00A66365"/>
    <w:rsid w:val="00A6677D"/>
    <w:rsid w:val="00A66FA4"/>
    <w:rsid w:val="00A67926"/>
    <w:rsid w:val="00A67C9C"/>
    <w:rsid w:val="00A706AA"/>
    <w:rsid w:val="00A70E40"/>
    <w:rsid w:val="00A71579"/>
    <w:rsid w:val="00A72E80"/>
    <w:rsid w:val="00A740CE"/>
    <w:rsid w:val="00A7413B"/>
    <w:rsid w:val="00A7460F"/>
    <w:rsid w:val="00A746E5"/>
    <w:rsid w:val="00A753C1"/>
    <w:rsid w:val="00A753D0"/>
    <w:rsid w:val="00A754C2"/>
    <w:rsid w:val="00A767F8"/>
    <w:rsid w:val="00A76BE7"/>
    <w:rsid w:val="00A76D33"/>
    <w:rsid w:val="00A76DF1"/>
    <w:rsid w:val="00A76E74"/>
    <w:rsid w:val="00A77133"/>
    <w:rsid w:val="00A772A9"/>
    <w:rsid w:val="00A776B2"/>
    <w:rsid w:val="00A8049D"/>
    <w:rsid w:val="00A809E1"/>
    <w:rsid w:val="00A81030"/>
    <w:rsid w:val="00A811ED"/>
    <w:rsid w:val="00A819F9"/>
    <w:rsid w:val="00A82F33"/>
    <w:rsid w:val="00A83D9F"/>
    <w:rsid w:val="00A83F86"/>
    <w:rsid w:val="00A84A33"/>
    <w:rsid w:val="00A85058"/>
    <w:rsid w:val="00A8626E"/>
    <w:rsid w:val="00A866CB"/>
    <w:rsid w:val="00A86932"/>
    <w:rsid w:val="00A86FDD"/>
    <w:rsid w:val="00A8792F"/>
    <w:rsid w:val="00A901AF"/>
    <w:rsid w:val="00A901D5"/>
    <w:rsid w:val="00A9230B"/>
    <w:rsid w:val="00A923AD"/>
    <w:rsid w:val="00A92F9A"/>
    <w:rsid w:val="00A93473"/>
    <w:rsid w:val="00A941D6"/>
    <w:rsid w:val="00A947DF"/>
    <w:rsid w:val="00A94A4D"/>
    <w:rsid w:val="00A94BE0"/>
    <w:rsid w:val="00A950D7"/>
    <w:rsid w:val="00A9510F"/>
    <w:rsid w:val="00A953E5"/>
    <w:rsid w:val="00A95473"/>
    <w:rsid w:val="00A959F5"/>
    <w:rsid w:val="00A95B8F"/>
    <w:rsid w:val="00A95EF7"/>
    <w:rsid w:val="00A966BB"/>
    <w:rsid w:val="00A96E9E"/>
    <w:rsid w:val="00A97545"/>
    <w:rsid w:val="00A9776E"/>
    <w:rsid w:val="00A9796D"/>
    <w:rsid w:val="00AA1043"/>
    <w:rsid w:val="00AA1093"/>
    <w:rsid w:val="00AA117E"/>
    <w:rsid w:val="00AA12E2"/>
    <w:rsid w:val="00AA131B"/>
    <w:rsid w:val="00AA2421"/>
    <w:rsid w:val="00AA29A8"/>
    <w:rsid w:val="00AA2F93"/>
    <w:rsid w:val="00AA33D2"/>
    <w:rsid w:val="00AA4168"/>
    <w:rsid w:val="00AA45C6"/>
    <w:rsid w:val="00AA4A77"/>
    <w:rsid w:val="00AA4CAA"/>
    <w:rsid w:val="00AA4CBC"/>
    <w:rsid w:val="00AA6597"/>
    <w:rsid w:val="00AA77B9"/>
    <w:rsid w:val="00AB01F2"/>
    <w:rsid w:val="00AB054E"/>
    <w:rsid w:val="00AB0927"/>
    <w:rsid w:val="00AB1A1F"/>
    <w:rsid w:val="00AB320E"/>
    <w:rsid w:val="00AB36AD"/>
    <w:rsid w:val="00AB5AF0"/>
    <w:rsid w:val="00AB6A74"/>
    <w:rsid w:val="00AB6D18"/>
    <w:rsid w:val="00AB7285"/>
    <w:rsid w:val="00AB76B1"/>
    <w:rsid w:val="00AB7A1D"/>
    <w:rsid w:val="00AC12B9"/>
    <w:rsid w:val="00AC153E"/>
    <w:rsid w:val="00AC1766"/>
    <w:rsid w:val="00AC1883"/>
    <w:rsid w:val="00AC189F"/>
    <w:rsid w:val="00AC1DC0"/>
    <w:rsid w:val="00AC27BD"/>
    <w:rsid w:val="00AC4EEC"/>
    <w:rsid w:val="00AC525C"/>
    <w:rsid w:val="00AC5AE6"/>
    <w:rsid w:val="00AC5B68"/>
    <w:rsid w:val="00AC5E1D"/>
    <w:rsid w:val="00AC614E"/>
    <w:rsid w:val="00AC701D"/>
    <w:rsid w:val="00AC705B"/>
    <w:rsid w:val="00AC70DA"/>
    <w:rsid w:val="00AD0531"/>
    <w:rsid w:val="00AD0D58"/>
    <w:rsid w:val="00AD0DF9"/>
    <w:rsid w:val="00AD1676"/>
    <w:rsid w:val="00AD1EF7"/>
    <w:rsid w:val="00AD22C1"/>
    <w:rsid w:val="00AD2586"/>
    <w:rsid w:val="00AD25DD"/>
    <w:rsid w:val="00AD2A7C"/>
    <w:rsid w:val="00AD2CEA"/>
    <w:rsid w:val="00AD3518"/>
    <w:rsid w:val="00AD3755"/>
    <w:rsid w:val="00AD3A2C"/>
    <w:rsid w:val="00AD3B46"/>
    <w:rsid w:val="00AD4BAA"/>
    <w:rsid w:val="00AD5617"/>
    <w:rsid w:val="00AD6772"/>
    <w:rsid w:val="00AD6926"/>
    <w:rsid w:val="00AD6AF8"/>
    <w:rsid w:val="00AD7185"/>
    <w:rsid w:val="00AE07A4"/>
    <w:rsid w:val="00AE1068"/>
    <w:rsid w:val="00AE1482"/>
    <w:rsid w:val="00AE164F"/>
    <w:rsid w:val="00AE1DAB"/>
    <w:rsid w:val="00AE2711"/>
    <w:rsid w:val="00AE2A7F"/>
    <w:rsid w:val="00AE2F45"/>
    <w:rsid w:val="00AE38C2"/>
    <w:rsid w:val="00AE71CF"/>
    <w:rsid w:val="00AF044F"/>
    <w:rsid w:val="00AF18F9"/>
    <w:rsid w:val="00AF19DD"/>
    <w:rsid w:val="00AF2CA4"/>
    <w:rsid w:val="00AF2CAB"/>
    <w:rsid w:val="00AF37E4"/>
    <w:rsid w:val="00AF3B2A"/>
    <w:rsid w:val="00AF41B3"/>
    <w:rsid w:val="00AF4262"/>
    <w:rsid w:val="00AF4283"/>
    <w:rsid w:val="00AF4532"/>
    <w:rsid w:val="00AF499C"/>
    <w:rsid w:val="00AF49C5"/>
    <w:rsid w:val="00AF5583"/>
    <w:rsid w:val="00AF597D"/>
    <w:rsid w:val="00AF6A86"/>
    <w:rsid w:val="00AF7252"/>
    <w:rsid w:val="00AF7F58"/>
    <w:rsid w:val="00B00162"/>
    <w:rsid w:val="00B00479"/>
    <w:rsid w:val="00B00AD4"/>
    <w:rsid w:val="00B01021"/>
    <w:rsid w:val="00B01499"/>
    <w:rsid w:val="00B014E6"/>
    <w:rsid w:val="00B01B1C"/>
    <w:rsid w:val="00B01BF4"/>
    <w:rsid w:val="00B02340"/>
    <w:rsid w:val="00B03DEC"/>
    <w:rsid w:val="00B04C62"/>
    <w:rsid w:val="00B04EBF"/>
    <w:rsid w:val="00B05047"/>
    <w:rsid w:val="00B05069"/>
    <w:rsid w:val="00B0531C"/>
    <w:rsid w:val="00B05470"/>
    <w:rsid w:val="00B05F7B"/>
    <w:rsid w:val="00B062A5"/>
    <w:rsid w:val="00B068A1"/>
    <w:rsid w:val="00B06FF1"/>
    <w:rsid w:val="00B070BB"/>
    <w:rsid w:val="00B072BD"/>
    <w:rsid w:val="00B102DE"/>
    <w:rsid w:val="00B104EA"/>
    <w:rsid w:val="00B107CB"/>
    <w:rsid w:val="00B10952"/>
    <w:rsid w:val="00B10AFE"/>
    <w:rsid w:val="00B10C2D"/>
    <w:rsid w:val="00B10C4D"/>
    <w:rsid w:val="00B11CFC"/>
    <w:rsid w:val="00B127CA"/>
    <w:rsid w:val="00B12B28"/>
    <w:rsid w:val="00B12E54"/>
    <w:rsid w:val="00B1336B"/>
    <w:rsid w:val="00B1368F"/>
    <w:rsid w:val="00B136C5"/>
    <w:rsid w:val="00B140EC"/>
    <w:rsid w:val="00B14727"/>
    <w:rsid w:val="00B1559F"/>
    <w:rsid w:val="00B159E1"/>
    <w:rsid w:val="00B15DEE"/>
    <w:rsid w:val="00B15FCA"/>
    <w:rsid w:val="00B16525"/>
    <w:rsid w:val="00B16EC3"/>
    <w:rsid w:val="00B17697"/>
    <w:rsid w:val="00B17AB8"/>
    <w:rsid w:val="00B225A2"/>
    <w:rsid w:val="00B22CC1"/>
    <w:rsid w:val="00B23E50"/>
    <w:rsid w:val="00B2498C"/>
    <w:rsid w:val="00B25458"/>
    <w:rsid w:val="00B25872"/>
    <w:rsid w:val="00B25FC3"/>
    <w:rsid w:val="00B261AB"/>
    <w:rsid w:val="00B26680"/>
    <w:rsid w:val="00B30ED4"/>
    <w:rsid w:val="00B3162F"/>
    <w:rsid w:val="00B31C70"/>
    <w:rsid w:val="00B321FC"/>
    <w:rsid w:val="00B32EAB"/>
    <w:rsid w:val="00B33994"/>
    <w:rsid w:val="00B340EA"/>
    <w:rsid w:val="00B345EF"/>
    <w:rsid w:val="00B3486E"/>
    <w:rsid w:val="00B34E46"/>
    <w:rsid w:val="00B36611"/>
    <w:rsid w:val="00B369E8"/>
    <w:rsid w:val="00B371DE"/>
    <w:rsid w:val="00B37EA2"/>
    <w:rsid w:val="00B37EDB"/>
    <w:rsid w:val="00B40704"/>
    <w:rsid w:val="00B408F9"/>
    <w:rsid w:val="00B40C7D"/>
    <w:rsid w:val="00B41F1F"/>
    <w:rsid w:val="00B42262"/>
    <w:rsid w:val="00B429AB"/>
    <w:rsid w:val="00B42DA5"/>
    <w:rsid w:val="00B433AA"/>
    <w:rsid w:val="00B433D6"/>
    <w:rsid w:val="00B43545"/>
    <w:rsid w:val="00B43A61"/>
    <w:rsid w:val="00B440F2"/>
    <w:rsid w:val="00B444D7"/>
    <w:rsid w:val="00B451BD"/>
    <w:rsid w:val="00B45605"/>
    <w:rsid w:val="00B45D97"/>
    <w:rsid w:val="00B465F0"/>
    <w:rsid w:val="00B4674E"/>
    <w:rsid w:val="00B47173"/>
    <w:rsid w:val="00B47247"/>
    <w:rsid w:val="00B47B55"/>
    <w:rsid w:val="00B47C9B"/>
    <w:rsid w:val="00B47E3C"/>
    <w:rsid w:val="00B50535"/>
    <w:rsid w:val="00B507C6"/>
    <w:rsid w:val="00B507DC"/>
    <w:rsid w:val="00B50A9D"/>
    <w:rsid w:val="00B520F5"/>
    <w:rsid w:val="00B5228E"/>
    <w:rsid w:val="00B52423"/>
    <w:rsid w:val="00B52683"/>
    <w:rsid w:val="00B528C7"/>
    <w:rsid w:val="00B52EC2"/>
    <w:rsid w:val="00B5311A"/>
    <w:rsid w:val="00B5330B"/>
    <w:rsid w:val="00B53337"/>
    <w:rsid w:val="00B53738"/>
    <w:rsid w:val="00B539C6"/>
    <w:rsid w:val="00B53BAD"/>
    <w:rsid w:val="00B5452E"/>
    <w:rsid w:val="00B54D3D"/>
    <w:rsid w:val="00B54EAC"/>
    <w:rsid w:val="00B557AA"/>
    <w:rsid w:val="00B56605"/>
    <w:rsid w:val="00B57ABA"/>
    <w:rsid w:val="00B57B34"/>
    <w:rsid w:val="00B57EA0"/>
    <w:rsid w:val="00B60682"/>
    <w:rsid w:val="00B60761"/>
    <w:rsid w:val="00B6110D"/>
    <w:rsid w:val="00B61CAE"/>
    <w:rsid w:val="00B62C11"/>
    <w:rsid w:val="00B62EA6"/>
    <w:rsid w:val="00B62F66"/>
    <w:rsid w:val="00B63535"/>
    <w:rsid w:val="00B63602"/>
    <w:rsid w:val="00B63EB8"/>
    <w:rsid w:val="00B63F7D"/>
    <w:rsid w:val="00B65385"/>
    <w:rsid w:val="00B65468"/>
    <w:rsid w:val="00B65B1F"/>
    <w:rsid w:val="00B65B9F"/>
    <w:rsid w:val="00B65E4C"/>
    <w:rsid w:val="00B66CB4"/>
    <w:rsid w:val="00B67372"/>
    <w:rsid w:val="00B6741C"/>
    <w:rsid w:val="00B679AE"/>
    <w:rsid w:val="00B705E0"/>
    <w:rsid w:val="00B70C0F"/>
    <w:rsid w:val="00B716F9"/>
    <w:rsid w:val="00B71B2B"/>
    <w:rsid w:val="00B71CAF"/>
    <w:rsid w:val="00B7220D"/>
    <w:rsid w:val="00B723BB"/>
    <w:rsid w:val="00B7241F"/>
    <w:rsid w:val="00B72452"/>
    <w:rsid w:val="00B7292C"/>
    <w:rsid w:val="00B73097"/>
    <w:rsid w:val="00B730A3"/>
    <w:rsid w:val="00B7396A"/>
    <w:rsid w:val="00B741D0"/>
    <w:rsid w:val="00B756F8"/>
    <w:rsid w:val="00B758CE"/>
    <w:rsid w:val="00B7605C"/>
    <w:rsid w:val="00B7649E"/>
    <w:rsid w:val="00B76DD0"/>
    <w:rsid w:val="00B77017"/>
    <w:rsid w:val="00B772C6"/>
    <w:rsid w:val="00B7761A"/>
    <w:rsid w:val="00B8013F"/>
    <w:rsid w:val="00B80241"/>
    <w:rsid w:val="00B80FF8"/>
    <w:rsid w:val="00B81609"/>
    <w:rsid w:val="00B817B0"/>
    <w:rsid w:val="00B819B4"/>
    <w:rsid w:val="00B823B0"/>
    <w:rsid w:val="00B823E1"/>
    <w:rsid w:val="00B8242A"/>
    <w:rsid w:val="00B82D2D"/>
    <w:rsid w:val="00B836B3"/>
    <w:rsid w:val="00B836EF"/>
    <w:rsid w:val="00B84A17"/>
    <w:rsid w:val="00B85D62"/>
    <w:rsid w:val="00B863D5"/>
    <w:rsid w:val="00B865BE"/>
    <w:rsid w:val="00B87001"/>
    <w:rsid w:val="00B870F9"/>
    <w:rsid w:val="00B877E6"/>
    <w:rsid w:val="00B87A22"/>
    <w:rsid w:val="00B87C76"/>
    <w:rsid w:val="00B900EC"/>
    <w:rsid w:val="00B905A3"/>
    <w:rsid w:val="00B909B2"/>
    <w:rsid w:val="00B91229"/>
    <w:rsid w:val="00B9122D"/>
    <w:rsid w:val="00B9151C"/>
    <w:rsid w:val="00B92128"/>
    <w:rsid w:val="00B92590"/>
    <w:rsid w:val="00B92D6E"/>
    <w:rsid w:val="00B92FC8"/>
    <w:rsid w:val="00B93185"/>
    <w:rsid w:val="00B93E91"/>
    <w:rsid w:val="00B9539F"/>
    <w:rsid w:val="00B953EC"/>
    <w:rsid w:val="00B96938"/>
    <w:rsid w:val="00B96996"/>
    <w:rsid w:val="00B96A2C"/>
    <w:rsid w:val="00B97438"/>
    <w:rsid w:val="00B97B3F"/>
    <w:rsid w:val="00BA04E6"/>
    <w:rsid w:val="00BA0531"/>
    <w:rsid w:val="00BA1AF9"/>
    <w:rsid w:val="00BA1B31"/>
    <w:rsid w:val="00BA1E93"/>
    <w:rsid w:val="00BA21DF"/>
    <w:rsid w:val="00BA2AD8"/>
    <w:rsid w:val="00BA2F2F"/>
    <w:rsid w:val="00BA35A8"/>
    <w:rsid w:val="00BA3A2A"/>
    <w:rsid w:val="00BA4A52"/>
    <w:rsid w:val="00BA60B3"/>
    <w:rsid w:val="00BA6F15"/>
    <w:rsid w:val="00BA6FF5"/>
    <w:rsid w:val="00BA74A2"/>
    <w:rsid w:val="00BA77A6"/>
    <w:rsid w:val="00BA7C90"/>
    <w:rsid w:val="00BA7CEB"/>
    <w:rsid w:val="00BA7F7F"/>
    <w:rsid w:val="00BB019E"/>
    <w:rsid w:val="00BB03D5"/>
    <w:rsid w:val="00BB040B"/>
    <w:rsid w:val="00BB067D"/>
    <w:rsid w:val="00BB0CB8"/>
    <w:rsid w:val="00BB0EBE"/>
    <w:rsid w:val="00BB123C"/>
    <w:rsid w:val="00BB1552"/>
    <w:rsid w:val="00BB1A4B"/>
    <w:rsid w:val="00BB330F"/>
    <w:rsid w:val="00BB385D"/>
    <w:rsid w:val="00BB466D"/>
    <w:rsid w:val="00BB48E2"/>
    <w:rsid w:val="00BB5859"/>
    <w:rsid w:val="00BB59D4"/>
    <w:rsid w:val="00BB5B1C"/>
    <w:rsid w:val="00BB5E77"/>
    <w:rsid w:val="00BB6778"/>
    <w:rsid w:val="00BB6819"/>
    <w:rsid w:val="00BB6EA0"/>
    <w:rsid w:val="00BC01F3"/>
    <w:rsid w:val="00BC03B8"/>
    <w:rsid w:val="00BC03CB"/>
    <w:rsid w:val="00BC066E"/>
    <w:rsid w:val="00BC077C"/>
    <w:rsid w:val="00BC0E0C"/>
    <w:rsid w:val="00BC12C7"/>
    <w:rsid w:val="00BC12EF"/>
    <w:rsid w:val="00BC15C0"/>
    <w:rsid w:val="00BC16C6"/>
    <w:rsid w:val="00BC16D8"/>
    <w:rsid w:val="00BC1F11"/>
    <w:rsid w:val="00BC2062"/>
    <w:rsid w:val="00BC2100"/>
    <w:rsid w:val="00BC2B8B"/>
    <w:rsid w:val="00BC2DA3"/>
    <w:rsid w:val="00BC3041"/>
    <w:rsid w:val="00BC3334"/>
    <w:rsid w:val="00BC357E"/>
    <w:rsid w:val="00BC3870"/>
    <w:rsid w:val="00BC4486"/>
    <w:rsid w:val="00BC46FA"/>
    <w:rsid w:val="00BC4FD3"/>
    <w:rsid w:val="00BC52C2"/>
    <w:rsid w:val="00BC6175"/>
    <w:rsid w:val="00BC650E"/>
    <w:rsid w:val="00BC677D"/>
    <w:rsid w:val="00BC6FBD"/>
    <w:rsid w:val="00BC717A"/>
    <w:rsid w:val="00BC72EB"/>
    <w:rsid w:val="00BD0960"/>
    <w:rsid w:val="00BD0B15"/>
    <w:rsid w:val="00BD225B"/>
    <w:rsid w:val="00BD26CC"/>
    <w:rsid w:val="00BD2AD4"/>
    <w:rsid w:val="00BD33C3"/>
    <w:rsid w:val="00BD387B"/>
    <w:rsid w:val="00BD3BBA"/>
    <w:rsid w:val="00BD5727"/>
    <w:rsid w:val="00BD7CD2"/>
    <w:rsid w:val="00BD7FBF"/>
    <w:rsid w:val="00BE0AE2"/>
    <w:rsid w:val="00BE0F73"/>
    <w:rsid w:val="00BE1170"/>
    <w:rsid w:val="00BE1308"/>
    <w:rsid w:val="00BE1A04"/>
    <w:rsid w:val="00BE1E76"/>
    <w:rsid w:val="00BE44E3"/>
    <w:rsid w:val="00BE4DF2"/>
    <w:rsid w:val="00BE541C"/>
    <w:rsid w:val="00BE5CB4"/>
    <w:rsid w:val="00BE5F38"/>
    <w:rsid w:val="00BE66C2"/>
    <w:rsid w:val="00BE67CB"/>
    <w:rsid w:val="00BE6964"/>
    <w:rsid w:val="00BE6A35"/>
    <w:rsid w:val="00BE71B1"/>
    <w:rsid w:val="00BE76D2"/>
    <w:rsid w:val="00BE791A"/>
    <w:rsid w:val="00BF02DA"/>
    <w:rsid w:val="00BF3AA7"/>
    <w:rsid w:val="00BF426F"/>
    <w:rsid w:val="00BF4D71"/>
    <w:rsid w:val="00BF56C2"/>
    <w:rsid w:val="00BF5A97"/>
    <w:rsid w:val="00BF61D6"/>
    <w:rsid w:val="00BF63DC"/>
    <w:rsid w:val="00BF6705"/>
    <w:rsid w:val="00C00941"/>
    <w:rsid w:val="00C00D98"/>
    <w:rsid w:val="00C02286"/>
    <w:rsid w:val="00C0248F"/>
    <w:rsid w:val="00C02ACB"/>
    <w:rsid w:val="00C034D6"/>
    <w:rsid w:val="00C03D92"/>
    <w:rsid w:val="00C04E08"/>
    <w:rsid w:val="00C05A47"/>
    <w:rsid w:val="00C06165"/>
    <w:rsid w:val="00C0638C"/>
    <w:rsid w:val="00C06CF4"/>
    <w:rsid w:val="00C07962"/>
    <w:rsid w:val="00C10BDF"/>
    <w:rsid w:val="00C1134B"/>
    <w:rsid w:val="00C11F81"/>
    <w:rsid w:val="00C123B8"/>
    <w:rsid w:val="00C1260A"/>
    <w:rsid w:val="00C1290E"/>
    <w:rsid w:val="00C13F04"/>
    <w:rsid w:val="00C14019"/>
    <w:rsid w:val="00C14AEE"/>
    <w:rsid w:val="00C14B05"/>
    <w:rsid w:val="00C15889"/>
    <w:rsid w:val="00C15B10"/>
    <w:rsid w:val="00C15FB1"/>
    <w:rsid w:val="00C164AC"/>
    <w:rsid w:val="00C16715"/>
    <w:rsid w:val="00C1714C"/>
    <w:rsid w:val="00C1714E"/>
    <w:rsid w:val="00C203CE"/>
    <w:rsid w:val="00C20FAE"/>
    <w:rsid w:val="00C21A28"/>
    <w:rsid w:val="00C21F3E"/>
    <w:rsid w:val="00C2268F"/>
    <w:rsid w:val="00C231FC"/>
    <w:rsid w:val="00C237EB"/>
    <w:rsid w:val="00C23E18"/>
    <w:rsid w:val="00C2458B"/>
    <w:rsid w:val="00C254CD"/>
    <w:rsid w:val="00C25FB5"/>
    <w:rsid w:val="00C261CA"/>
    <w:rsid w:val="00C3118B"/>
    <w:rsid w:val="00C31DA1"/>
    <w:rsid w:val="00C31F73"/>
    <w:rsid w:val="00C321ED"/>
    <w:rsid w:val="00C32638"/>
    <w:rsid w:val="00C32B31"/>
    <w:rsid w:val="00C32B87"/>
    <w:rsid w:val="00C33647"/>
    <w:rsid w:val="00C3404E"/>
    <w:rsid w:val="00C344FC"/>
    <w:rsid w:val="00C355F0"/>
    <w:rsid w:val="00C35B93"/>
    <w:rsid w:val="00C36536"/>
    <w:rsid w:val="00C371C5"/>
    <w:rsid w:val="00C3721E"/>
    <w:rsid w:val="00C40246"/>
    <w:rsid w:val="00C4069E"/>
    <w:rsid w:val="00C416A1"/>
    <w:rsid w:val="00C417A0"/>
    <w:rsid w:val="00C429AE"/>
    <w:rsid w:val="00C42C3F"/>
    <w:rsid w:val="00C42FEB"/>
    <w:rsid w:val="00C436FD"/>
    <w:rsid w:val="00C43DD8"/>
    <w:rsid w:val="00C44013"/>
    <w:rsid w:val="00C44255"/>
    <w:rsid w:val="00C4473F"/>
    <w:rsid w:val="00C44A9C"/>
    <w:rsid w:val="00C44B43"/>
    <w:rsid w:val="00C44F9A"/>
    <w:rsid w:val="00C45DF6"/>
    <w:rsid w:val="00C45F82"/>
    <w:rsid w:val="00C46787"/>
    <w:rsid w:val="00C470F5"/>
    <w:rsid w:val="00C47475"/>
    <w:rsid w:val="00C47F04"/>
    <w:rsid w:val="00C50571"/>
    <w:rsid w:val="00C513AD"/>
    <w:rsid w:val="00C5156E"/>
    <w:rsid w:val="00C51B8E"/>
    <w:rsid w:val="00C52492"/>
    <w:rsid w:val="00C5250B"/>
    <w:rsid w:val="00C527E0"/>
    <w:rsid w:val="00C52D08"/>
    <w:rsid w:val="00C52EE1"/>
    <w:rsid w:val="00C532EA"/>
    <w:rsid w:val="00C539E7"/>
    <w:rsid w:val="00C53AF8"/>
    <w:rsid w:val="00C53D14"/>
    <w:rsid w:val="00C54481"/>
    <w:rsid w:val="00C54972"/>
    <w:rsid w:val="00C553AA"/>
    <w:rsid w:val="00C55645"/>
    <w:rsid w:val="00C55E8F"/>
    <w:rsid w:val="00C5632D"/>
    <w:rsid w:val="00C566DC"/>
    <w:rsid w:val="00C57431"/>
    <w:rsid w:val="00C57930"/>
    <w:rsid w:val="00C600A6"/>
    <w:rsid w:val="00C60C8A"/>
    <w:rsid w:val="00C61243"/>
    <w:rsid w:val="00C61343"/>
    <w:rsid w:val="00C615EB"/>
    <w:rsid w:val="00C61B45"/>
    <w:rsid w:val="00C61F2B"/>
    <w:rsid w:val="00C623C8"/>
    <w:rsid w:val="00C624BB"/>
    <w:rsid w:val="00C628D7"/>
    <w:rsid w:val="00C632D6"/>
    <w:rsid w:val="00C63309"/>
    <w:rsid w:val="00C63B00"/>
    <w:rsid w:val="00C63D80"/>
    <w:rsid w:val="00C64784"/>
    <w:rsid w:val="00C658DC"/>
    <w:rsid w:val="00C66758"/>
    <w:rsid w:val="00C67147"/>
    <w:rsid w:val="00C676C6"/>
    <w:rsid w:val="00C67AFB"/>
    <w:rsid w:val="00C67E41"/>
    <w:rsid w:val="00C70022"/>
    <w:rsid w:val="00C70342"/>
    <w:rsid w:val="00C70F3D"/>
    <w:rsid w:val="00C7117B"/>
    <w:rsid w:val="00C71B29"/>
    <w:rsid w:val="00C71D1E"/>
    <w:rsid w:val="00C72155"/>
    <w:rsid w:val="00C722C0"/>
    <w:rsid w:val="00C72E5C"/>
    <w:rsid w:val="00C72FDE"/>
    <w:rsid w:val="00C730E3"/>
    <w:rsid w:val="00C732AA"/>
    <w:rsid w:val="00C73465"/>
    <w:rsid w:val="00C7383D"/>
    <w:rsid w:val="00C73939"/>
    <w:rsid w:val="00C73D85"/>
    <w:rsid w:val="00C741B3"/>
    <w:rsid w:val="00C75400"/>
    <w:rsid w:val="00C75788"/>
    <w:rsid w:val="00C75983"/>
    <w:rsid w:val="00C7604E"/>
    <w:rsid w:val="00C76233"/>
    <w:rsid w:val="00C765AE"/>
    <w:rsid w:val="00C76647"/>
    <w:rsid w:val="00C77ADB"/>
    <w:rsid w:val="00C80095"/>
    <w:rsid w:val="00C800B4"/>
    <w:rsid w:val="00C813DD"/>
    <w:rsid w:val="00C81449"/>
    <w:rsid w:val="00C81B89"/>
    <w:rsid w:val="00C82B70"/>
    <w:rsid w:val="00C82C08"/>
    <w:rsid w:val="00C82CAA"/>
    <w:rsid w:val="00C82ED5"/>
    <w:rsid w:val="00C8370C"/>
    <w:rsid w:val="00C848A0"/>
    <w:rsid w:val="00C84A6D"/>
    <w:rsid w:val="00C8505D"/>
    <w:rsid w:val="00C86531"/>
    <w:rsid w:val="00C86623"/>
    <w:rsid w:val="00C86A84"/>
    <w:rsid w:val="00C86E63"/>
    <w:rsid w:val="00C86E8C"/>
    <w:rsid w:val="00C91141"/>
    <w:rsid w:val="00C91731"/>
    <w:rsid w:val="00C9193C"/>
    <w:rsid w:val="00C91A20"/>
    <w:rsid w:val="00C91E34"/>
    <w:rsid w:val="00C91F67"/>
    <w:rsid w:val="00C93215"/>
    <w:rsid w:val="00C9368C"/>
    <w:rsid w:val="00C937E9"/>
    <w:rsid w:val="00C93A08"/>
    <w:rsid w:val="00C952AB"/>
    <w:rsid w:val="00C95BAB"/>
    <w:rsid w:val="00C95DB2"/>
    <w:rsid w:val="00C96289"/>
    <w:rsid w:val="00C964FE"/>
    <w:rsid w:val="00C96964"/>
    <w:rsid w:val="00C96DC4"/>
    <w:rsid w:val="00C97301"/>
    <w:rsid w:val="00C97F57"/>
    <w:rsid w:val="00CA01F6"/>
    <w:rsid w:val="00CA021F"/>
    <w:rsid w:val="00CA05BB"/>
    <w:rsid w:val="00CA0752"/>
    <w:rsid w:val="00CA0A56"/>
    <w:rsid w:val="00CA12E3"/>
    <w:rsid w:val="00CA17CB"/>
    <w:rsid w:val="00CA1EE2"/>
    <w:rsid w:val="00CA1F42"/>
    <w:rsid w:val="00CA2359"/>
    <w:rsid w:val="00CA2B5D"/>
    <w:rsid w:val="00CA2C04"/>
    <w:rsid w:val="00CA394C"/>
    <w:rsid w:val="00CA40DB"/>
    <w:rsid w:val="00CA436C"/>
    <w:rsid w:val="00CA474D"/>
    <w:rsid w:val="00CA5228"/>
    <w:rsid w:val="00CA52D4"/>
    <w:rsid w:val="00CA57CB"/>
    <w:rsid w:val="00CA5877"/>
    <w:rsid w:val="00CA6411"/>
    <w:rsid w:val="00CA6777"/>
    <w:rsid w:val="00CA7900"/>
    <w:rsid w:val="00CA7E96"/>
    <w:rsid w:val="00CA7FC3"/>
    <w:rsid w:val="00CB00C2"/>
    <w:rsid w:val="00CB0649"/>
    <w:rsid w:val="00CB0762"/>
    <w:rsid w:val="00CB09A2"/>
    <w:rsid w:val="00CB110A"/>
    <w:rsid w:val="00CB1BC6"/>
    <w:rsid w:val="00CB1E11"/>
    <w:rsid w:val="00CB1ED5"/>
    <w:rsid w:val="00CB2B08"/>
    <w:rsid w:val="00CB2ED5"/>
    <w:rsid w:val="00CB394D"/>
    <w:rsid w:val="00CB3B9C"/>
    <w:rsid w:val="00CB435B"/>
    <w:rsid w:val="00CB452D"/>
    <w:rsid w:val="00CB46DD"/>
    <w:rsid w:val="00CB4CC4"/>
    <w:rsid w:val="00CB4F05"/>
    <w:rsid w:val="00CB5A30"/>
    <w:rsid w:val="00CB6145"/>
    <w:rsid w:val="00CB6713"/>
    <w:rsid w:val="00CB69AF"/>
    <w:rsid w:val="00CB6A6F"/>
    <w:rsid w:val="00CB7114"/>
    <w:rsid w:val="00CC011D"/>
    <w:rsid w:val="00CC0292"/>
    <w:rsid w:val="00CC03AC"/>
    <w:rsid w:val="00CC1E41"/>
    <w:rsid w:val="00CC2073"/>
    <w:rsid w:val="00CC290A"/>
    <w:rsid w:val="00CC2CC8"/>
    <w:rsid w:val="00CC3026"/>
    <w:rsid w:val="00CC3AAC"/>
    <w:rsid w:val="00CC480F"/>
    <w:rsid w:val="00CC526A"/>
    <w:rsid w:val="00CC5AF0"/>
    <w:rsid w:val="00CC5BB7"/>
    <w:rsid w:val="00CC5CC1"/>
    <w:rsid w:val="00CC66BB"/>
    <w:rsid w:val="00CC6DDA"/>
    <w:rsid w:val="00CC7317"/>
    <w:rsid w:val="00CC7622"/>
    <w:rsid w:val="00CC77D1"/>
    <w:rsid w:val="00CC7B9F"/>
    <w:rsid w:val="00CD0ED6"/>
    <w:rsid w:val="00CD1359"/>
    <w:rsid w:val="00CD13CE"/>
    <w:rsid w:val="00CD2089"/>
    <w:rsid w:val="00CD26F4"/>
    <w:rsid w:val="00CD29F3"/>
    <w:rsid w:val="00CD4B92"/>
    <w:rsid w:val="00CD5B1E"/>
    <w:rsid w:val="00CD5CC3"/>
    <w:rsid w:val="00CD5D3C"/>
    <w:rsid w:val="00CD6390"/>
    <w:rsid w:val="00CD6875"/>
    <w:rsid w:val="00CD6930"/>
    <w:rsid w:val="00CD717A"/>
    <w:rsid w:val="00CD7365"/>
    <w:rsid w:val="00CD7E4B"/>
    <w:rsid w:val="00CE0DAE"/>
    <w:rsid w:val="00CE2657"/>
    <w:rsid w:val="00CE2B89"/>
    <w:rsid w:val="00CE2E70"/>
    <w:rsid w:val="00CE3211"/>
    <w:rsid w:val="00CE389A"/>
    <w:rsid w:val="00CE4328"/>
    <w:rsid w:val="00CE4978"/>
    <w:rsid w:val="00CE4B44"/>
    <w:rsid w:val="00CE4D19"/>
    <w:rsid w:val="00CE4F7F"/>
    <w:rsid w:val="00CE5476"/>
    <w:rsid w:val="00CE6476"/>
    <w:rsid w:val="00CE6C9F"/>
    <w:rsid w:val="00CE6ED0"/>
    <w:rsid w:val="00CE74C7"/>
    <w:rsid w:val="00CE7A2D"/>
    <w:rsid w:val="00CF034F"/>
    <w:rsid w:val="00CF18FD"/>
    <w:rsid w:val="00CF2254"/>
    <w:rsid w:val="00CF2829"/>
    <w:rsid w:val="00CF313C"/>
    <w:rsid w:val="00CF3896"/>
    <w:rsid w:val="00CF3E20"/>
    <w:rsid w:val="00CF5D3B"/>
    <w:rsid w:val="00CF73F2"/>
    <w:rsid w:val="00CF798F"/>
    <w:rsid w:val="00CF7BE5"/>
    <w:rsid w:val="00CF7BF6"/>
    <w:rsid w:val="00CF7CA0"/>
    <w:rsid w:val="00D0003C"/>
    <w:rsid w:val="00D0009A"/>
    <w:rsid w:val="00D0217E"/>
    <w:rsid w:val="00D02785"/>
    <w:rsid w:val="00D0288C"/>
    <w:rsid w:val="00D02EAD"/>
    <w:rsid w:val="00D0323C"/>
    <w:rsid w:val="00D036A9"/>
    <w:rsid w:val="00D03719"/>
    <w:rsid w:val="00D03921"/>
    <w:rsid w:val="00D03CAE"/>
    <w:rsid w:val="00D03EDA"/>
    <w:rsid w:val="00D04F35"/>
    <w:rsid w:val="00D0506C"/>
    <w:rsid w:val="00D055F1"/>
    <w:rsid w:val="00D0612D"/>
    <w:rsid w:val="00D06363"/>
    <w:rsid w:val="00D06504"/>
    <w:rsid w:val="00D067A4"/>
    <w:rsid w:val="00D07332"/>
    <w:rsid w:val="00D07B55"/>
    <w:rsid w:val="00D07BD1"/>
    <w:rsid w:val="00D07C3A"/>
    <w:rsid w:val="00D10372"/>
    <w:rsid w:val="00D107C1"/>
    <w:rsid w:val="00D109A6"/>
    <w:rsid w:val="00D1181B"/>
    <w:rsid w:val="00D11918"/>
    <w:rsid w:val="00D11E40"/>
    <w:rsid w:val="00D11F74"/>
    <w:rsid w:val="00D121F1"/>
    <w:rsid w:val="00D142E3"/>
    <w:rsid w:val="00D145B8"/>
    <w:rsid w:val="00D145E7"/>
    <w:rsid w:val="00D1489D"/>
    <w:rsid w:val="00D14E5F"/>
    <w:rsid w:val="00D15912"/>
    <w:rsid w:val="00D15BF9"/>
    <w:rsid w:val="00D1641E"/>
    <w:rsid w:val="00D16468"/>
    <w:rsid w:val="00D2071C"/>
    <w:rsid w:val="00D2091B"/>
    <w:rsid w:val="00D20C98"/>
    <w:rsid w:val="00D2178E"/>
    <w:rsid w:val="00D21DB6"/>
    <w:rsid w:val="00D22E88"/>
    <w:rsid w:val="00D23E17"/>
    <w:rsid w:val="00D244C8"/>
    <w:rsid w:val="00D25795"/>
    <w:rsid w:val="00D25B77"/>
    <w:rsid w:val="00D2670E"/>
    <w:rsid w:val="00D26D64"/>
    <w:rsid w:val="00D26F10"/>
    <w:rsid w:val="00D3003E"/>
    <w:rsid w:val="00D304F8"/>
    <w:rsid w:val="00D30576"/>
    <w:rsid w:val="00D30FDB"/>
    <w:rsid w:val="00D313A4"/>
    <w:rsid w:val="00D320BA"/>
    <w:rsid w:val="00D32145"/>
    <w:rsid w:val="00D32C02"/>
    <w:rsid w:val="00D32FA8"/>
    <w:rsid w:val="00D33022"/>
    <w:rsid w:val="00D358A4"/>
    <w:rsid w:val="00D35EFE"/>
    <w:rsid w:val="00D36518"/>
    <w:rsid w:val="00D3669D"/>
    <w:rsid w:val="00D36CA5"/>
    <w:rsid w:val="00D37561"/>
    <w:rsid w:val="00D400F8"/>
    <w:rsid w:val="00D4022D"/>
    <w:rsid w:val="00D40484"/>
    <w:rsid w:val="00D40AAD"/>
    <w:rsid w:val="00D4104F"/>
    <w:rsid w:val="00D411A3"/>
    <w:rsid w:val="00D4206D"/>
    <w:rsid w:val="00D4258F"/>
    <w:rsid w:val="00D42BA0"/>
    <w:rsid w:val="00D42DA7"/>
    <w:rsid w:val="00D432D7"/>
    <w:rsid w:val="00D4358C"/>
    <w:rsid w:val="00D43FF8"/>
    <w:rsid w:val="00D4413B"/>
    <w:rsid w:val="00D449D8"/>
    <w:rsid w:val="00D44D6C"/>
    <w:rsid w:val="00D44F88"/>
    <w:rsid w:val="00D453D8"/>
    <w:rsid w:val="00D45C59"/>
    <w:rsid w:val="00D46DF3"/>
    <w:rsid w:val="00D46EF1"/>
    <w:rsid w:val="00D4747D"/>
    <w:rsid w:val="00D4753D"/>
    <w:rsid w:val="00D47ABD"/>
    <w:rsid w:val="00D47C13"/>
    <w:rsid w:val="00D47D39"/>
    <w:rsid w:val="00D47DDA"/>
    <w:rsid w:val="00D50135"/>
    <w:rsid w:val="00D50581"/>
    <w:rsid w:val="00D50D69"/>
    <w:rsid w:val="00D50E3A"/>
    <w:rsid w:val="00D51519"/>
    <w:rsid w:val="00D518F2"/>
    <w:rsid w:val="00D5193A"/>
    <w:rsid w:val="00D51BAA"/>
    <w:rsid w:val="00D52122"/>
    <w:rsid w:val="00D52200"/>
    <w:rsid w:val="00D52766"/>
    <w:rsid w:val="00D53927"/>
    <w:rsid w:val="00D53F99"/>
    <w:rsid w:val="00D5481C"/>
    <w:rsid w:val="00D559B0"/>
    <w:rsid w:val="00D575D9"/>
    <w:rsid w:val="00D60C35"/>
    <w:rsid w:val="00D60C97"/>
    <w:rsid w:val="00D61B7E"/>
    <w:rsid w:val="00D61E05"/>
    <w:rsid w:val="00D62901"/>
    <w:rsid w:val="00D630A8"/>
    <w:rsid w:val="00D6319C"/>
    <w:rsid w:val="00D63475"/>
    <w:rsid w:val="00D63C8E"/>
    <w:rsid w:val="00D656B3"/>
    <w:rsid w:val="00D6585A"/>
    <w:rsid w:val="00D66361"/>
    <w:rsid w:val="00D66403"/>
    <w:rsid w:val="00D66B9E"/>
    <w:rsid w:val="00D67381"/>
    <w:rsid w:val="00D673BB"/>
    <w:rsid w:val="00D673FE"/>
    <w:rsid w:val="00D67556"/>
    <w:rsid w:val="00D6768D"/>
    <w:rsid w:val="00D7034F"/>
    <w:rsid w:val="00D711D4"/>
    <w:rsid w:val="00D7166E"/>
    <w:rsid w:val="00D71AC8"/>
    <w:rsid w:val="00D73010"/>
    <w:rsid w:val="00D73139"/>
    <w:rsid w:val="00D737AB"/>
    <w:rsid w:val="00D75D07"/>
    <w:rsid w:val="00D764CF"/>
    <w:rsid w:val="00D76513"/>
    <w:rsid w:val="00D76C41"/>
    <w:rsid w:val="00D7770F"/>
    <w:rsid w:val="00D800D0"/>
    <w:rsid w:val="00D8070F"/>
    <w:rsid w:val="00D80DFA"/>
    <w:rsid w:val="00D81626"/>
    <w:rsid w:val="00D82CC9"/>
    <w:rsid w:val="00D83443"/>
    <w:rsid w:val="00D8362A"/>
    <w:rsid w:val="00D83A73"/>
    <w:rsid w:val="00D84167"/>
    <w:rsid w:val="00D84299"/>
    <w:rsid w:val="00D8496A"/>
    <w:rsid w:val="00D86527"/>
    <w:rsid w:val="00D87619"/>
    <w:rsid w:val="00D879EB"/>
    <w:rsid w:val="00D87D37"/>
    <w:rsid w:val="00D903B8"/>
    <w:rsid w:val="00D9040E"/>
    <w:rsid w:val="00D90C57"/>
    <w:rsid w:val="00D911A1"/>
    <w:rsid w:val="00D91205"/>
    <w:rsid w:val="00D913F6"/>
    <w:rsid w:val="00D91805"/>
    <w:rsid w:val="00D91A33"/>
    <w:rsid w:val="00D921DC"/>
    <w:rsid w:val="00D92456"/>
    <w:rsid w:val="00D92867"/>
    <w:rsid w:val="00D931E9"/>
    <w:rsid w:val="00D9347F"/>
    <w:rsid w:val="00D94B87"/>
    <w:rsid w:val="00D94BB9"/>
    <w:rsid w:val="00D94E3A"/>
    <w:rsid w:val="00D95382"/>
    <w:rsid w:val="00D9558D"/>
    <w:rsid w:val="00D967D5"/>
    <w:rsid w:val="00DA03DD"/>
    <w:rsid w:val="00DA05E3"/>
    <w:rsid w:val="00DA067D"/>
    <w:rsid w:val="00DA0B8D"/>
    <w:rsid w:val="00DA17A5"/>
    <w:rsid w:val="00DA203F"/>
    <w:rsid w:val="00DA2447"/>
    <w:rsid w:val="00DA29E0"/>
    <w:rsid w:val="00DA2C03"/>
    <w:rsid w:val="00DA2F4E"/>
    <w:rsid w:val="00DA33CE"/>
    <w:rsid w:val="00DA3444"/>
    <w:rsid w:val="00DA3D0F"/>
    <w:rsid w:val="00DA3E57"/>
    <w:rsid w:val="00DA43CA"/>
    <w:rsid w:val="00DA4571"/>
    <w:rsid w:val="00DA4A80"/>
    <w:rsid w:val="00DA4BD9"/>
    <w:rsid w:val="00DA58A9"/>
    <w:rsid w:val="00DA5AD0"/>
    <w:rsid w:val="00DA6683"/>
    <w:rsid w:val="00DA6FED"/>
    <w:rsid w:val="00DB25F1"/>
    <w:rsid w:val="00DB2E79"/>
    <w:rsid w:val="00DB33B6"/>
    <w:rsid w:val="00DB3748"/>
    <w:rsid w:val="00DB4341"/>
    <w:rsid w:val="00DB4EAD"/>
    <w:rsid w:val="00DB5238"/>
    <w:rsid w:val="00DB52EE"/>
    <w:rsid w:val="00DB563C"/>
    <w:rsid w:val="00DB590F"/>
    <w:rsid w:val="00DB7383"/>
    <w:rsid w:val="00DB7748"/>
    <w:rsid w:val="00DC02B2"/>
    <w:rsid w:val="00DC0555"/>
    <w:rsid w:val="00DC1BA7"/>
    <w:rsid w:val="00DC1D6D"/>
    <w:rsid w:val="00DC1EB4"/>
    <w:rsid w:val="00DC2762"/>
    <w:rsid w:val="00DC3889"/>
    <w:rsid w:val="00DC3DC3"/>
    <w:rsid w:val="00DC40CA"/>
    <w:rsid w:val="00DC6138"/>
    <w:rsid w:val="00DD1319"/>
    <w:rsid w:val="00DD31DB"/>
    <w:rsid w:val="00DD3509"/>
    <w:rsid w:val="00DD53FC"/>
    <w:rsid w:val="00DD558F"/>
    <w:rsid w:val="00DD5A52"/>
    <w:rsid w:val="00DD5A9F"/>
    <w:rsid w:val="00DD5C43"/>
    <w:rsid w:val="00DD6736"/>
    <w:rsid w:val="00DD6926"/>
    <w:rsid w:val="00DE01B5"/>
    <w:rsid w:val="00DE0434"/>
    <w:rsid w:val="00DE0646"/>
    <w:rsid w:val="00DE0996"/>
    <w:rsid w:val="00DE1C4A"/>
    <w:rsid w:val="00DE2056"/>
    <w:rsid w:val="00DE24CC"/>
    <w:rsid w:val="00DE2572"/>
    <w:rsid w:val="00DE25D1"/>
    <w:rsid w:val="00DE396F"/>
    <w:rsid w:val="00DE3D94"/>
    <w:rsid w:val="00DE4314"/>
    <w:rsid w:val="00DE4BDB"/>
    <w:rsid w:val="00DE5655"/>
    <w:rsid w:val="00DE656E"/>
    <w:rsid w:val="00DE69C0"/>
    <w:rsid w:val="00DE766C"/>
    <w:rsid w:val="00DE789E"/>
    <w:rsid w:val="00DF05F7"/>
    <w:rsid w:val="00DF0871"/>
    <w:rsid w:val="00DF0B8A"/>
    <w:rsid w:val="00DF0E56"/>
    <w:rsid w:val="00DF10B3"/>
    <w:rsid w:val="00DF1BED"/>
    <w:rsid w:val="00DF1F89"/>
    <w:rsid w:val="00DF330C"/>
    <w:rsid w:val="00DF3F30"/>
    <w:rsid w:val="00DF473B"/>
    <w:rsid w:val="00DF4ACB"/>
    <w:rsid w:val="00DF52FA"/>
    <w:rsid w:val="00DF5F16"/>
    <w:rsid w:val="00DF6B08"/>
    <w:rsid w:val="00DF6DED"/>
    <w:rsid w:val="00DF6EF0"/>
    <w:rsid w:val="00DF71BF"/>
    <w:rsid w:val="00DF7883"/>
    <w:rsid w:val="00E00518"/>
    <w:rsid w:val="00E00529"/>
    <w:rsid w:val="00E006E0"/>
    <w:rsid w:val="00E00942"/>
    <w:rsid w:val="00E00977"/>
    <w:rsid w:val="00E01227"/>
    <w:rsid w:val="00E02942"/>
    <w:rsid w:val="00E02A09"/>
    <w:rsid w:val="00E02C21"/>
    <w:rsid w:val="00E035C1"/>
    <w:rsid w:val="00E03909"/>
    <w:rsid w:val="00E03C45"/>
    <w:rsid w:val="00E046A9"/>
    <w:rsid w:val="00E04C6D"/>
    <w:rsid w:val="00E04D36"/>
    <w:rsid w:val="00E051F2"/>
    <w:rsid w:val="00E0546A"/>
    <w:rsid w:val="00E06BD8"/>
    <w:rsid w:val="00E06C09"/>
    <w:rsid w:val="00E0747B"/>
    <w:rsid w:val="00E07886"/>
    <w:rsid w:val="00E07C79"/>
    <w:rsid w:val="00E10B4F"/>
    <w:rsid w:val="00E1106D"/>
    <w:rsid w:val="00E11DE9"/>
    <w:rsid w:val="00E11F37"/>
    <w:rsid w:val="00E123B0"/>
    <w:rsid w:val="00E127FC"/>
    <w:rsid w:val="00E141EB"/>
    <w:rsid w:val="00E15073"/>
    <w:rsid w:val="00E151CF"/>
    <w:rsid w:val="00E159C9"/>
    <w:rsid w:val="00E16B9F"/>
    <w:rsid w:val="00E16E3A"/>
    <w:rsid w:val="00E17D57"/>
    <w:rsid w:val="00E200C5"/>
    <w:rsid w:val="00E20178"/>
    <w:rsid w:val="00E20B2A"/>
    <w:rsid w:val="00E212D1"/>
    <w:rsid w:val="00E2163B"/>
    <w:rsid w:val="00E21801"/>
    <w:rsid w:val="00E21E2D"/>
    <w:rsid w:val="00E21F82"/>
    <w:rsid w:val="00E23128"/>
    <w:rsid w:val="00E232A3"/>
    <w:rsid w:val="00E239DA"/>
    <w:rsid w:val="00E23DAA"/>
    <w:rsid w:val="00E2402B"/>
    <w:rsid w:val="00E24422"/>
    <w:rsid w:val="00E24472"/>
    <w:rsid w:val="00E24B00"/>
    <w:rsid w:val="00E24CBB"/>
    <w:rsid w:val="00E24EE5"/>
    <w:rsid w:val="00E24F16"/>
    <w:rsid w:val="00E25AEE"/>
    <w:rsid w:val="00E276F3"/>
    <w:rsid w:val="00E27727"/>
    <w:rsid w:val="00E278EE"/>
    <w:rsid w:val="00E278F7"/>
    <w:rsid w:val="00E27911"/>
    <w:rsid w:val="00E27A28"/>
    <w:rsid w:val="00E27CD2"/>
    <w:rsid w:val="00E305DE"/>
    <w:rsid w:val="00E30841"/>
    <w:rsid w:val="00E3135E"/>
    <w:rsid w:val="00E3298B"/>
    <w:rsid w:val="00E332FC"/>
    <w:rsid w:val="00E33397"/>
    <w:rsid w:val="00E337B6"/>
    <w:rsid w:val="00E3400B"/>
    <w:rsid w:val="00E35B18"/>
    <w:rsid w:val="00E35E03"/>
    <w:rsid w:val="00E35E74"/>
    <w:rsid w:val="00E36236"/>
    <w:rsid w:val="00E36FB4"/>
    <w:rsid w:val="00E40154"/>
    <w:rsid w:val="00E41511"/>
    <w:rsid w:val="00E42236"/>
    <w:rsid w:val="00E425F4"/>
    <w:rsid w:val="00E4263B"/>
    <w:rsid w:val="00E426C3"/>
    <w:rsid w:val="00E4278B"/>
    <w:rsid w:val="00E42EBE"/>
    <w:rsid w:val="00E43019"/>
    <w:rsid w:val="00E4331C"/>
    <w:rsid w:val="00E44E12"/>
    <w:rsid w:val="00E44E34"/>
    <w:rsid w:val="00E44F03"/>
    <w:rsid w:val="00E458EB"/>
    <w:rsid w:val="00E45E06"/>
    <w:rsid w:val="00E45FF8"/>
    <w:rsid w:val="00E4633A"/>
    <w:rsid w:val="00E4637A"/>
    <w:rsid w:val="00E47FA5"/>
    <w:rsid w:val="00E506A5"/>
    <w:rsid w:val="00E50A8F"/>
    <w:rsid w:val="00E5140C"/>
    <w:rsid w:val="00E51664"/>
    <w:rsid w:val="00E51E44"/>
    <w:rsid w:val="00E538FD"/>
    <w:rsid w:val="00E53EA3"/>
    <w:rsid w:val="00E54482"/>
    <w:rsid w:val="00E54FF8"/>
    <w:rsid w:val="00E556FB"/>
    <w:rsid w:val="00E561DE"/>
    <w:rsid w:val="00E56249"/>
    <w:rsid w:val="00E600D0"/>
    <w:rsid w:val="00E60294"/>
    <w:rsid w:val="00E60958"/>
    <w:rsid w:val="00E60AA2"/>
    <w:rsid w:val="00E60DF9"/>
    <w:rsid w:val="00E61BCB"/>
    <w:rsid w:val="00E62850"/>
    <w:rsid w:val="00E62958"/>
    <w:rsid w:val="00E63A1C"/>
    <w:rsid w:val="00E63D88"/>
    <w:rsid w:val="00E641EA"/>
    <w:rsid w:val="00E64272"/>
    <w:rsid w:val="00E6461B"/>
    <w:rsid w:val="00E64757"/>
    <w:rsid w:val="00E64F0C"/>
    <w:rsid w:val="00E65759"/>
    <w:rsid w:val="00E65839"/>
    <w:rsid w:val="00E65BD2"/>
    <w:rsid w:val="00E65C24"/>
    <w:rsid w:val="00E67492"/>
    <w:rsid w:val="00E7081D"/>
    <w:rsid w:val="00E70C18"/>
    <w:rsid w:val="00E70E74"/>
    <w:rsid w:val="00E7133D"/>
    <w:rsid w:val="00E72054"/>
    <w:rsid w:val="00E72BC8"/>
    <w:rsid w:val="00E72F03"/>
    <w:rsid w:val="00E732D0"/>
    <w:rsid w:val="00E73443"/>
    <w:rsid w:val="00E73525"/>
    <w:rsid w:val="00E73703"/>
    <w:rsid w:val="00E7385C"/>
    <w:rsid w:val="00E739D3"/>
    <w:rsid w:val="00E74A68"/>
    <w:rsid w:val="00E7504F"/>
    <w:rsid w:val="00E755B4"/>
    <w:rsid w:val="00E7590B"/>
    <w:rsid w:val="00E768BF"/>
    <w:rsid w:val="00E77487"/>
    <w:rsid w:val="00E801BC"/>
    <w:rsid w:val="00E80C0E"/>
    <w:rsid w:val="00E80D2C"/>
    <w:rsid w:val="00E81D97"/>
    <w:rsid w:val="00E81F23"/>
    <w:rsid w:val="00E8249A"/>
    <w:rsid w:val="00E83582"/>
    <w:rsid w:val="00E8426C"/>
    <w:rsid w:val="00E84B84"/>
    <w:rsid w:val="00E86200"/>
    <w:rsid w:val="00E862A9"/>
    <w:rsid w:val="00E86981"/>
    <w:rsid w:val="00E87D66"/>
    <w:rsid w:val="00E906EF"/>
    <w:rsid w:val="00E90EEC"/>
    <w:rsid w:val="00E91059"/>
    <w:rsid w:val="00E910CA"/>
    <w:rsid w:val="00E9126E"/>
    <w:rsid w:val="00E91387"/>
    <w:rsid w:val="00E92652"/>
    <w:rsid w:val="00E92E69"/>
    <w:rsid w:val="00E935AA"/>
    <w:rsid w:val="00E93780"/>
    <w:rsid w:val="00E94543"/>
    <w:rsid w:val="00E9461A"/>
    <w:rsid w:val="00E953B9"/>
    <w:rsid w:val="00E955CD"/>
    <w:rsid w:val="00E9576E"/>
    <w:rsid w:val="00E95A7D"/>
    <w:rsid w:val="00E95CDC"/>
    <w:rsid w:val="00E95E5B"/>
    <w:rsid w:val="00E960AE"/>
    <w:rsid w:val="00E964D6"/>
    <w:rsid w:val="00E96C37"/>
    <w:rsid w:val="00E9711B"/>
    <w:rsid w:val="00E9779C"/>
    <w:rsid w:val="00E97C42"/>
    <w:rsid w:val="00E97DCC"/>
    <w:rsid w:val="00EA0326"/>
    <w:rsid w:val="00EA056C"/>
    <w:rsid w:val="00EA150C"/>
    <w:rsid w:val="00EA1DD8"/>
    <w:rsid w:val="00EA258B"/>
    <w:rsid w:val="00EA2AA0"/>
    <w:rsid w:val="00EA2AF2"/>
    <w:rsid w:val="00EA2ECF"/>
    <w:rsid w:val="00EA33EC"/>
    <w:rsid w:val="00EA3AFA"/>
    <w:rsid w:val="00EA3BF9"/>
    <w:rsid w:val="00EA435B"/>
    <w:rsid w:val="00EA475C"/>
    <w:rsid w:val="00EA4F57"/>
    <w:rsid w:val="00EA529C"/>
    <w:rsid w:val="00EA5B0D"/>
    <w:rsid w:val="00EA5C72"/>
    <w:rsid w:val="00EA6439"/>
    <w:rsid w:val="00EA696D"/>
    <w:rsid w:val="00EA6C0E"/>
    <w:rsid w:val="00EA7A10"/>
    <w:rsid w:val="00EB0373"/>
    <w:rsid w:val="00EB07D6"/>
    <w:rsid w:val="00EB11B1"/>
    <w:rsid w:val="00EB17FD"/>
    <w:rsid w:val="00EB19A7"/>
    <w:rsid w:val="00EB2D6D"/>
    <w:rsid w:val="00EB2EF1"/>
    <w:rsid w:val="00EB42EE"/>
    <w:rsid w:val="00EB480A"/>
    <w:rsid w:val="00EB4A2F"/>
    <w:rsid w:val="00EB4F09"/>
    <w:rsid w:val="00EB5469"/>
    <w:rsid w:val="00EB5EDD"/>
    <w:rsid w:val="00EB6A41"/>
    <w:rsid w:val="00EB73D2"/>
    <w:rsid w:val="00EB7668"/>
    <w:rsid w:val="00EB7699"/>
    <w:rsid w:val="00EB7804"/>
    <w:rsid w:val="00EB78A2"/>
    <w:rsid w:val="00EC0130"/>
    <w:rsid w:val="00EC07C5"/>
    <w:rsid w:val="00EC0F0F"/>
    <w:rsid w:val="00EC125F"/>
    <w:rsid w:val="00EC1465"/>
    <w:rsid w:val="00EC1BEF"/>
    <w:rsid w:val="00EC1EB7"/>
    <w:rsid w:val="00EC2473"/>
    <w:rsid w:val="00EC257E"/>
    <w:rsid w:val="00EC2AD0"/>
    <w:rsid w:val="00EC2E5C"/>
    <w:rsid w:val="00EC3378"/>
    <w:rsid w:val="00EC3A79"/>
    <w:rsid w:val="00EC3C26"/>
    <w:rsid w:val="00EC4034"/>
    <w:rsid w:val="00EC4396"/>
    <w:rsid w:val="00EC43C8"/>
    <w:rsid w:val="00EC45D0"/>
    <w:rsid w:val="00EC486E"/>
    <w:rsid w:val="00EC49D5"/>
    <w:rsid w:val="00EC4D95"/>
    <w:rsid w:val="00EC508D"/>
    <w:rsid w:val="00EC591E"/>
    <w:rsid w:val="00EC7B39"/>
    <w:rsid w:val="00EC7D90"/>
    <w:rsid w:val="00EC7DAD"/>
    <w:rsid w:val="00EC7E5F"/>
    <w:rsid w:val="00ED0025"/>
    <w:rsid w:val="00ED04C7"/>
    <w:rsid w:val="00ED0691"/>
    <w:rsid w:val="00ED0780"/>
    <w:rsid w:val="00ED0C97"/>
    <w:rsid w:val="00ED11CC"/>
    <w:rsid w:val="00ED17A1"/>
    <w:rsid w:val="00ED200F"/>
    <w:rsid w:val="00ED2174"/>
    <w:rsid w:val="00ED2593"/>
    <w:rsid w:val="00ED3360"/>
    <w:rsid w:val="00ED387E"/>
    <w:rsid w:val="00ED38CB"/>
    <w:rsid w:val="00ED426D"/>
    <w:rsid w:val="00ED49E1"/>
    <w:rsid w:val="00ED4A1D"/>
    <w:rsid w:val="00ED4D0C"/>
    <w:rsid w:val="00ED4FE4"/>
    <w:rsid w:val="00ED5F86"/>
    <w:rsid w:val="00ED671F"/>
    <w:rsid w:val="00ED7344"/>
    <w:rsid w:val="00ED7930"/>
    <w:rsid w:val="00ED7AE1"/>
    <w:rsid w:val="00ED7E43"/>
    <w:rsid w:val="00EE0245"/>
    <w:rsid w:val="00EE083E"/>
    <w:rsid w:val="00EE10E8"/>
    <w:rsid w:val="00EE1C9C"/>
    <w:rsid w:val="00EE26EF"/>
    <w:rsid w:val="00EE34FE"/>
    <w:rsid w:val="00EE404A"/>
    <w:rsid w:val="00EE40D2"/>
    <w:rsid w:val="00EE5C3E"/>
    <w:rsid w:val="00EE6347"/>
    <w:rsid w:val="00EE6374"/>
    <w:rsid w:val="00EE7221"/>
    <w:rsid w:val="00EE7238"/>
    <w:rsid w:val="00EE744B"/>
    <w:rsid w:val="00EE7C11"/>
    <w:rsid w:val="00EE7D44"/>
    <w:rsid w:val="00EF1550"/>
    <w:rsid w:val="00EF2047"/>
    <w:rsid w:val="00EF21C9"/>
    <w:rsid w:val="00EF2854"/>
    <w:rsid w:val="00EF3132"/>
    <w:rsid w:val="00EF4092"/>
    <w:rsid w:val="00EF47CC"/>
    <w:rsid w:val="00EF618B"/>
    <w:rsid w:val="00EF7721"/>
    <w:rsid w:val="00EF79EB"/>
    <w:rsid w:val="00F00F65"/>
    <w:rsid w:val="00F01424"/>
    <w:rsid w:val="00F01DD2"/>
    <w:rsid w:val="00F0233E"/>
    <w:rsid w:val="00F02742"/>
    <w:rsid w:val="00F029F8"/>
    <w:rsid w:val="00F02AAA"/>
    <w:rsid w:val="00F031E0"/>
    <w:rsid w:val="00F04708"/>
    <w:rsid w:val="00F04BF0"/>
    <w:rsid w:val="00F05460"/>
    <w:rsid w:val="00F056C5"/>
    <w:rsid w:val="00F06381"/>
    <w:rsid w:val="00F066FE"/>
    <w:rsid w:val="00F07221"/>
    <w:rsid w:val="00F10192"/>
    <w:rsid w:val="00F1029C"/>
    <w:rsid w:val="00F10368"/>
    <w:rsid w:val="00F105ED"/>
    <w:rsid w:val="00F10C69"/>
    <w:rsid w:val="00F10CB0"/>
    <w:rsid w:val="00F10F33"/>
    <w:rsid w:val="00F111BD"/>
    <w:rsid w:val="00F11DFF"/>
    <w:rsid w:val="00F11E4F"/>
    <w:rsid w:val="00F1216C"/>
    <w:rsid w:val="00F136D4"/>
    <w:rsid w:val="00F13E84"/>
    <w:rsid w:val="00F1408C"/>
    <w:rsid w:val="00F1415B"/>
    <w:rsid w:val="00F146A1"/>
    <w:rsid w:val="00F148BA"/>
    <w:rsid w:val="00F14BE2"/>
    <w:rsid w:val="00F14CC1"/>
    <w:rsid w:val="00F14FAF"/>
    <w:rsid w:val="00F15415"/>
    <w:rsid w:val="00F15B42"/>
    <w:rsid w:val="00F15E54"/>
    <w:rsid w:val="00F176A0"/>
    <w:rsid w:val="00F20762"/>
    <w:rsid w:val="00F2078B"/>
    <w:rsid w:val="00F21332"/>
    <w:rsid w:val="00F21414"/>
    <w:rsid w:val="00F216B2"/>
    <w:rsid w:val="00F221B7"/>
    <w:rsid w:val="00F226A5"/>
    <w:rsid w:val="00F22C51"/>
    <w:rsid w:val="00F22DF3"/>
    <w:rsid w:val="00F22E60"/>
    <w:rsid w:val="00F24435"/>
    <w:rsid w:val="00F24890"/>
    <w:rsid w:val="00F24B42"/>
    <w:rsid w:val="00F24F63"/>
    <w:rsid w:val="00F2519A"/>
    <w:rsid w:val="00F25468"/>
    <w:rsid w:val="00F25484"/>
    <w:rsid w:val="00F25BA6"/>
    <w:rsid w:val="00F26D6D"/>
    <w:rsid w:val="00F26FD3"/>
    <w:rsid w:val="00F2718C"/>
    <w:rsid w:val="00F2721E"/>
    <w:rsid w:val="00F274AF"/>
    <w:rsid w:val="00F27735"/>
    <w:rsid w:val="00F27BF3"/>
    <w:rsid w:val="00F27ECB"/>
    <w:rsid w:val="00F30595"/>
    <w:rsid w:val="00F30C00"/>
    <w:rsid w:val="00F31EA8"/>
    <w:rsid w:val="00F321B4"/>
    <w:rsid w:val="00F3229F"/>
    <w:rsid w:val="00F324BF"/>
    <w:rsid w:val="00F32941"/>
    <w:rsid w:val="00F34048"/>
    <w:rsid w:val="00F345CA"/>
    <w:rsid w:val="00F34613"/>
    <w:rsid w:val="00F34A5E"/>
    <w:rsid w:val="00F34B61"/>
    <w:rsid w:val="00F35165"/>
    <w:rsid w:val="00F359AD"/>
    <w:rsid w:val="00F362C6"/>
    <w:rsid w:val="00F36C6D"/>
    <w:rsid w:val="00F3711E"/>
    <w:rsid w:val="00F374D6"/>
    <w:rsid w:val="00F40164"/>
    <w:rsid w:val="00F4030D"/>
    <w:rsid w:val="00F40F96"/>
    <w:rsid w:val="00F4116F"/>
    <w:rsid w:val="00F416B6"/>
    <w:rsid w:val="00F426FF"/>
    <w:rsid w:val="00F42A49"/>
    <w:rsid w:val="00F4455B"/>
    <w:rsid w:val="00F4472F"/>
    <w:rsid w:val="00F44DF9"/>
    <w:rsid w:val="00F45AFB"/>
    <w:rsid w:val="00F45EA9"/>
    <w:rsid w:val="00F46D3E"/>
    <w:rsid w:val="00F46EA5"/>
    <w:rsid w:val="00F4733F"/>
    <w:rsid w:val="00F47A25"/>
    <w:rsid w:val="00F50391"/>
    <w:rsid w:val="00F5058F"/>
    <w:rsid w:val="00F50ABF"/>
    <w:rsid w:val="00F515AD"/>
    <w:rsid w:val="00F5194E"/>
    <w:rsid w:val="00F51C50"/>
    <w:rsid w:val="00F521E8"/>
    <w:rsid w:val="00F53642"/>
    <w:rsid w:val="00F538D4"/>
    <w:rsid w:val="00F53CD4"/>
    <w:rsid w:val="00F53FA2"/>
    <w:rsid w:val="00F544EE"/>
    <w:rsid w:val="00F54BAB"/>
    <w:rsid w:val="00F54DE2"/>
    <w:rsid w:val="00F54FCA"/>
    <w:rsid w:val="00F55266"/>
    <w:rsid w:val="00F55669"/>
    <w:rsid w:val="00F56784"/>
    <w:rsid w:val="00F56F29"/>
    <w:rsid w:val="00F57507"/>
    <w:rsid w:val="00F6022A"/>
    <w:rsid w:val="00F624D0"/>
    <w:rsid w:val="00F62B2A"/>
    <w:rsid w:val="00F6353D"/>
    <w:rsid w:val="00F63843"/>
    <w:rsid w:val="00F644CA"/>
    <w:rsid w:val="00F64591"/>
    <w:rsid w:val="00F64626"/>
    <w:rsid w:val="00F64A62"/>
    <w:rsid w:val="00F652DA"/>
    <w:rsid w:val="00F65345"/>
    <w:rsid w:val="00F65855"/>
    <w:rsid w:val="00F661EF"/>
    <w:rsid w:val="00F66414"/>
    <w:rsid w:val="00F66EB0"/>
    <w:rsid w:val="00F672C1"/>
    <w:rsid w:val="00F67A38"/>
    <w:rsid w:val="00F67BBE"/>
    <w:rsid w:val="00F67E3D"/>
    <w:rsid w:val="00F70E05"/>
    <w:rsid w:val="00F7102C"/>
    <w:rsid w:val="00F71E0A"/>
    <w:rsid w:val="00F7208A"/>
    <w:rsid w:val="00F722A3"/>
    <w:rsid w:val="00F72729"/>
    <w:rsid w:val="00F73575"/>
    <w:rsid w:val="00F73920"/>
    <w:rsid w:val="00F73B1B"/>
    <w:rsid w:val="00F75028"/>
    <w:rsid w:val="00F758E7"/>
    <w:rsid w:val="00F75B19"/>
    <w:rsid w:val="00F7630D"/>
    <w:rsid w:val="00F76777"/>
    <w:rsid w:val="00F76FAE"/>
    <w:rsid w:val="00F77479"/>
    <w:rsid w:val="00F8042A"/>
    <w:rsid w:val="00F814F1"/>
    <w:rsid w:val="00F83202"/>
    <w:rsid w:val="00F837DD"/>
    <w:rsid w:val="00F84004"/>
    <w:rsid w:val="00F84067"/>
    <w:rsid w:val="00F8476B"/>
    <w:rsid w:val="00F85218"/>
    <w:rsid w:val="00F8630F"/>
    <w:rsid w:val="00F874A0"/>
    <w:rsid w:val="00F9065A"/>
    <w:rsid w:val="00F90E5C"/>
    <w:rsid w:val="00F911C1"/>
    <w:rsid w:val="00F920CC"/>
    <w:rsid w:val="00F9327B"/>
    <w:rsid w:val="00F93679"/>
    <w:rsid w:val="00F95586"/>
    <w:rsid w:val="00F95790"/>
    <w:rsid w:val="00F959A9"/>
    <w:rsid w:val="00F95E5A"/>
    <w:rsid w:val="00F95ECA"/>
    <w:rsid w:val="00F974E1"/>
    <w:rsid w:val="00F9753A"/>
    <w:rsid w:val="00F97A42"/>
    <w:rsid w:val="00F97D0A"/>
    <w:rsid w:val="00FA0912"/>
    <w:rsid w:val="00FA0F45"/>
    <w:rsid w:val="00FA1043"/>
    <w:rsid w:val="00FA107F"/>
    <w:rsid w:val="00FA1F97"/>
    <w:rsid w:val="00FA342E"/>
    <w:rsid w:val="00FA37EF"/>
    <w:rsid w:val="00FA43FB"/>
    <w:rsid w:val="00FA46AF"/>
    <w:rsid w:val="00FA4F0F"/>
    <w:rsid w:val="00FA5AA6"/>
    <w:rsid w:val="00FA65E4"/>
    <w:rsid w:val="00FA6ABF"/>
    <w:rsid w:val="00FA735D"/>
    <w:rsid w:val="00FA7F12"/>
    <w:rsid w:val="00FB0E04"/>
    <w:rsid w:val="00FB1447"/>
    <w:rsid w:val="00FB1937"/>
    <w:rsid w:val="00FB1AC0"/>
    <w:rsid w:val="00FB1C38"/>
    <w:rsid w:val="00FB1D3D"/>
    <w:rsid w:val="00FB1FCE"/>
    <w:rsid w:val="00FB2B1F"/>
    <w:rsid w:val="00FB2BE5"/>
    <w:rsid w:val="00FB3197"/>
    <w:rsid w:val="00FB37C3"/>
    <w:rsid w:val="00FB3F9A"/>
    <w:rsid w:val="00FB4B65"/>
    <w:rsid w:val="00FB56D9"/>
    <w:rsid w:val="00FB5E3D"/>
    <w:rsid w:val="00FB5EEA"/>
    <w:rsid w:val="00FB6570"/>
    <w:rsid w:val="00FB6F51"/>
    <w:rsid w:val="00FB7B57"/>
    <w:rsid w:val="00FB7B81"/>
    <w:rsid w:val="00FC12DA"/>
    <w:rsid w:val="00FC1C50"/>
    <w:rsid w:val="00FC21FA"/>
    <w:rsid w:val="00FC27C8"/>
    <w:rsid w:val="00FC3331"/>
    <w:rsid w:val="00FC408A"/>
    <w:rsid w:val="00FC46B6"/>
    <w:rsid w:val="00FC5E07"/>
    <w:rsid w:val="00FC5FC7"/>
    <w:rsid w:val="00FC66CF"/>
    <w:rsid w:val="00FC6D9F"/>
    <w:rsid w:val="00FC76EB"/>
    <w:rsid w:val="00FC76EE"/>
    <w:rsid w:val="00FC770B"/>
    <w:rsid w:val="00FC79BF"/>
    <w:rsid w:val="00FC7DED"/>
    <w:rsid w:val="00FC7EE3"/>
    <w:rsid w:val="00FC7FAF"/>
    <w:rsid w:val="00FC7FE0"/>
    <w:rsid w:val="00FD06BD"/>
    <w:rsid w:val="00FD0A9B"/>
    <w:rsid w:val="00FD0F1C"/>
    <w:rsid w:val="00FD2AD6"/>
    <w:rsid w:val="00FD388D"/>
    <w:rsid w:val="00FD3C3A"/>
    <w:rsid w:val="00FD3E21"/>
    <w:rsid w:val="00FD52C4"/>
    <w:rsid w:val="00FD69FA"/>
    <w:rsid w:val="00FD7198"/>
    <w:rsid w:val="00FD7E27"/>
    <w:rsid w:val="00FE05F5"/>
    <w:rsid w:val="00FE0E1F"/>
    <w:rsid w:val="00FE12C9"/>
    <w:rsid w:val="00FE1C11"/>
    <w:rsid w:val="00FE2287"/>
    <w:rsid w:val="00FE39AA"/>
    <w:rsid w:val="00FE3BBE"/>
    <w:rsid w:val="00FE3C1B"/>
    <w:rsid w:val="00FE3D59"/>
    <w:rsid w:val="00FE4E30"/>
    <w:rsid w:val="00FE562A"/>
    <w:rsid w:val="00FE62C5"/>
    <w:rsid w:val="00FE6EED"/>
    <w:rsid w:val="00FE72B3"/>
    <w:rsid w:val="00FF1383"/>
    <w:rsid w:val="00FF27C3"/>
    <w:rsid w:val="00FF289D"/>
    <w:rsid w:val="00FF3128"/>
    <w:rsid w:val="00FF3158"/>
    <w:rsid w:val="00FF3573"/>
    <w:rsid w:val="00FF3E95"/>
    <w:rsid w:val="00FF3EA1"/>
    <w:rsid w:val="00FF5EE0"/>
    <w:rsid w:val="00FF6D7A"/>
    <w:rsid w:val="00FF7A93"/>
    <w:rsid w:val="00FF7F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f"/>
    </o:shapedefaults>
    <o:shapelayout v:ext="edit">
      <o:idmap v:ext="edit" data="1"/>
    </o:shapelayout>
  </w:shapeDefaults>
  <w:decimalSymbol w:val="."/>
  <w:listSeparator w:val=","/>
  <w15:chartTrackingRefBased/>
  <w15:docId w15:val="{5EB27E54-020C-4F4B-9CAD-AFB92749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6F3"/>
    <w:pPr>
      <w:bidi/>
    </w:pPr>
    <w:rPr>
      <w:sz w:val="24"/>
      <w:szCs w:val="24"/>
      <w:lang w:eastAsia="zh-CN"/>
    </w:rPr>
  </w:style>
  <w:style w:type="paragraph" w:styleId="Heading1">
    <w:name w:val="heading 1"/>
    <w:basedOn w:val="Normal"/>
    <w:next w:val="Normal"/>
    <w:link w:val="Heading1Char"/>
    <w:qFormat/>
    <w:rsid w:val="0076226C"/>
    <w:pPr>
      <w:keepNext/>
      <w:outlineLvl w:val="0"/>
    </w:pPr>
    <w:rPr>
      <w:rFonts w:eastAsia="Times New Roman" w:cs="Nazanin"/>
      <w:sz w:val="20"/>
      <w:szCs w:val="28"/>
      <w:lang w:val="x-none" w:eastAsia="x-none" w:bidi="ar-SA"/>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76226C"/>
    <w:pPr>
      <w:keepNext/>
      <w:bidi w:val="0"/>
      <w:spacing w:before="240" w:after="60"/>
      <w:outlineLvl w:val="1"/>
    </w:pPr>
    <w:rPr>
      <w:rFonts w:ascii="Arial" w:eastAsia="Times New Roman" w:hAnsi="Arial" w:cs="Arial"/>
      <w:b/>
      <w:bCs/>
      <w:i/>
      <w:iCs/>
      <w:sz w:val="28"/>
      <w:szCs w:val="28"/>
      <w:lang w:val="x-none" w:eastAsia="x-none" w:bidi="ar-SA"/>
    </w:rPr>
  </w:style>
  <w:style w:type="paragraph" w:styleId="Heading3">
    <w:name w:val="heading 3"/>
    <w:basedOn w:val="Normal"/>
    <w:next w:val="Normal"/>
    <w:link w:val="Heading3Char"/>
    <w:qFormat/>
    <w:rsid w:val="0076226C"/>
    <w:pPr>
      <w:keepNext/>
      <w:outlineLvl w:val="2"/>
    </w:pPr>
    <w:rPr>
      <w:rFonts w:eastAsia="Times New Roman" w:cs="Nazanin"/>
      <w:b/>
      <w:bCs/>
      <w:sz w:val="20"/>
      <w:szCs w:val="28"/>
      <w:lang w:val="x-none" w:eastAsia="x-none" w:bidi="ar-SA"/>
    </w:rPr>
  </w:style>
  <w:style w:type="paragraph" w:styleId="Heading4">
    <w:name w:val="heading 4"/>
    <w:basedOn w:val="Normal"/>
    <w:next w:val="Normal"/>
    <w:link w:val="Heading4Char"/>
    <w:qFormat/>
    <w:rsid w:val="0076226C"/>
    <w:pPr>
      <w:keepNext/>
      <w:jc w:val="center"/>
      <w:outlineLvl w:val="3"/>
    </w:pPr>
    <w:rPr>
      <w:rFonts w:eastAsia="Times New Roman" w:cs="Nazanin"/>
      <w:b/>
      <w:bCs/>
      <w:sz w:val="20"/>
      <w:szCs w:val="28"/>
      <w:lang w:val="x-none" w:eastAsia="x-none" w:bidi="ar-SA"/>
    </w:rPr>
  </w:style>
  <w:style w:type="paragraph" w:styleId="Heading5">
    <w:name w:val="heading 5"/>
    <w:basedOn w:val="Normal"/>
    <w:next w:val="Normal"/>
    <w:link w:val="Heading5Char"/>
    <w:qFormat/>
    <w:rsid w:val="0076226C"/>
    <w:pPr>
      <w:spacing w:before="240" w:after="60"/>
      <w:outlineLvl w:val="4"/>
    </w:pPr>
    <w:rPr>
      <w:rFonts w:eastAsia="Times New Roman"/>
      <w:b/>
      <w:bCs/>
      <w:i/>
      <w:iCs/>
      <w:sz w:val="26"/>
      <w:szCs w:val="26"/>
      <w:lang w:val="x-none" w:eastAsia="x-none" w:bidi="ar-SA"/>
    </w:rPr>
  </w:style>
  <w:style w:type="paragraph" w:styleId="Heading6">
    <w:name w:val="heading 6"/>
    <w:basedOn w:val="Normal"/>
    <w:next w:val="Normal"/>
    <w:link w:val="Heading6Char"/>
    <w:qFormat/>
    <w:rsid w:val="0076226C"/>
    <w:pPr>
      <w:spacing w:before="240" w:after="60"/>
      <w:outlineLvl w:val="5"/>
    </w:pPr>
    <w:rPr>
      <w:rFonts w:eastAsia="Times New Roman"/>
      <w:b/>
      <w:bCs/>
      <w:sz w:val="22"/>
      <w:szCs w:val="22"/>
      <w:lang w:val="x-none" w:eastAsia="x-none"/>
    </w:rPr>
  </w:style>
  <w:style w:type="paragraph" w:styleId="Heading9">
    <w:name w:val="heading 9"/>
    <w:basedOn w:val="Normal"/>
    <w:next w:val="Normal"/>
    <w:link w:val="Heading9Char"/>
    <w:uiPriority w:val="9"/>
    <w:semiHidden/>
    <w:unhideWhenUsed/>
    <w:qFormat/>
    <w:rsid w:val="0034618A"/>
    <w:pPr>
      <w:spacing w:before="240" w:after="60"/>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2538B8"/>
    <w:rPr>
      <w:sz w:val="20"/>
      <w:szCs w:val="20"/>
      <w:lang w:val="x-none"/>
    </w:rPr>
  </w:style>
  <w:style w:type="character" w:styleId="FootnoteReference">
    <w:name w:val="footnote reference"/>
    <w:aliases w:val="شماره زيرنويس"/>
    <w:uiPriority w:val="99"/>
    <w:rsid w:val="002538B8"/>
    <w:rPr>
      <w:vertAlign w:val="superscript"/>
    </w:rPr>
  </w:style>
  <w:style w:type="table" w:styleId="TableGrid">
    <w:name w:val="Table Grid"/>
    <w:basedOn w:val="TableNormal"/>
    <w:uiPriority w:val="39"/>
    <w:rsid w:val="000E47B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6B6"/>
    <w:rPr>
      <w:rFonts w:ascii="Tahoma" w:hAnsi="Tahoma"/>
      <w:sz w:val="16"/>
      <w:szCs w:val="16"/>
      <w:lang w:val="x-none"/>
    </w:rPr>
  </w:style>
  <w:style w:type="character" w:customStyle="1" w:styleId="BalloonTextChar">
    <w:name w:val="Balloon Text Char"/>
    <w:link w:val="BalloonText"/>
    <w:uiPriority w:val="99"/>
    <w:semiHidden/>
    <w:rsid w:val="00FC46B6"/>
    <w:rPr>
      <w:rFonts w:ascii="Tahoma" w:hAnsi="Tahoma" w:cs="Tahoma"/>
      <w:sz w:val="16"/>
      <w:szCs w:val="16"/>
      <w:lang w:eastAsia="zh-CN"/>
    </w:rPr>
  </w:style>
  <w:style w:type="character" w:styleId="CommentReference">
    <w:name w:val="annotation reference"/>
    <w:semiHidden/>
    <w:unhideWhenUsed/>
    <w:rsid w:val="00CA05BB"/>
    <w:rPr>
      <w:sz w:val="16"/>
      <w:szCs w:val="16"/>
    </w:rPr>
  </w:style>
  <w:style w:type="paragraph" w:styleId="CommentText">
    <w:name w:val="annotation text"/>
    <w:basedOn w:val="Normal"/>
    <w:link w:val="CommentTextChar"/>
    <w:uiPriority w:val="99"/>
    <w:semiHidden/>
    <w:unhideWhenUsed/>
    <w:rsid w:val="00CA05BB"/>
    <w:rPr>
      <w:sz w:val="20"/>
      <w:szCs w:val="20"/>
      <w:lang w:val="x-none"/>
    </w:rPr>
  </w:style>
  <w:style w:type="character" w:customStyle="1" w:styleId="CommentTextChar">
    <w:name w:val="Comment Text Char"/>
    <w:link w:val="CommentText"/>
    <w:uiPriority w:val="99"/>
    <w:semiHidden/>
    <w:rsid w:val="00CA05BB"/>
    <w:rPr>
      <w:lang w:eastAsia="zh-CN"/>
    </w:rPr>
  </w:style>
  <w:style w:type="paragraph" w:styleId="CommentSubject">
    <w:name w:val="annotation subject"/>
    <w:basedOn w:val="CommentText"/>
    <w:next w:val="CommentText"/>
    <w:link w:val="CommentSubjectChar"/>
    <w:uiPriority w:val="99"/>
    <w:semiHidden/>
    <w:unhideWhenUsed/>
    <w:rsid w:val="00CA05BB"/>
    <w:rPr>
      <w:b/>
      <w:bCs/>
    </w:rPr>
  </w:style>
  <w:style w:type="character" w:customStyle="1" w:styleId="CommentSubjectChar">
    <w:name w:val="Comment Subject Char"/>
    <w:link w:val="CommentSubject"/>
    <w:uiPriority w:val="99"/>
    <w:semiHidden/>
    <w:rsid w:val="00CA05BB"/>
    <w:rPr>
      <w:b/>
      <w:bCs/>
      <w:lang w:eastAsia="zh-CN"/>
    </w:rPr>
  </w:style>
  <w:style w:type="paragraph" w:styleId="ListParagraph">
    <w:name w:val="List Paragraph"/>
    <w:basedOn w:val="Normal"/>
    <w:link w:val="ListParagraphChar"/>
    <w:uiPriority w:val="34"/>
    <w:qFormat/>
    <w:rsid w:val="004E3D1C"/>
    <w:pPr>
      <w:spacing w:line="360" w:lineRule="auto"/>
      <w:ind w:left="720"/>
      <w:contextualSpacing/>
      <w:jc w:val="both"/>
    </w:pPr>
    <w:rPr>
      <w:rFonts w:ascii="Calibri" w:eastAsia="Calibri" w:hAnsi="Calibri" w:cs="Arial"/>
      <w:sz w:val="22"/>
      <w:szCs w:val="22"/>
      <w:lang w:eastAsia="en-US"/>
    </w:rPr>
  </w:style>
  <w:style w:type="paragraph" w:styleId="Header">
    <w:name w:val="header"/>
    <w:basedOn w:val="Normal"/>
    <w:link w:val="HeaderChar"/>
    <w:uiPriority w:val="99"/>
    <w:unhideWhenUsed/>
    <w:rsid w:val="00694670"/>
    <w:pPr>
      <w:tabs>
        <w:tab w:val="center" w:pos="4513"/>
        <w:tab w:val="right" w:pos="9026"/>
      </w:tabs>
    </w:pPr>
    <w:rPr>
      <w:lang w:val="x-none"/>
    </w:rPr>
  </w:style>
  <w:style w:type="character" w:customStyle="1" w:styleId="HeaderChar">
    <w:name w:val="Header Char"/>
    <w:link w:val="Header"/>
    <w:uiPriority w:val="99"/>
    <w:rsid w:val="00694670"/>
    <w:rPr>
      <w:sz w:val="24"/>
      <w:szCs w:val="24"/>
      <w:lang w:eastAsia="zh-CN"/>
    </w:rPr>
  </w:style>
  <w:style w:type="paragraph" w:styleId="Footer">
    <w:name w:val="footer"/>
    <w:basedOn w:val="Normal"/>
    <w:link w:val="FooterChar"/>
    <w:uiPriority w:val="99"/>
    <w:unhideWhenUsed/>
    <w:rsid w:val="00694670"/>
    <w:pPr>
      <w:tabs>
        <w:tab w:val="center" w:pos="4513"/>
        <w:tab w:val="right" w:pos="9026"/>
      </w:tabs>
    </w:pPr>
    <w:rPr>
      <w:lang w:val="x-none"/>
    </w:rPr>
  </w:style>
  <w:style w:type="character" w:customStyle="1" w:styleId="FooterChar">
    <w:name w:val="Footer Char"/>
    <w:link w:val="Footer"/>
    <w:uiPriority w:val="99"/>
    <w:rsid w:val="00694670"/>
    <w:rPr>
      <w:sz w:val="24"/>
      <w:szCs w:val="24"/>
      <w:lang w:eastAsia="zh-CN"/>
    </w:rPr>
  </w:style>
  <w:style w:type="character" w:customStyle="1" w:styleId="Heading1Char">
    <w:name w:val="Heading 1 Char"/>
    <w:link w:val="Heading1"/>
    <w:rsid w:val="0076226C"/>
    <w:rPr>
      <w:rFonts w:eastAsia="Times New Roman" w:cs="Nazanin"/>
      <w:szCs w:val="28"/>
      <w:lang w:bidi="ar-SA"/>
    </w:rPr>
  </w:style>
  <w:style w:type="character" w:customStyle="1" w:styleId="Heading2Char">
    <w:name w:val="Heading 2 Char"/>
    <w:aliases w:val="Heading 2 Char Char Char Char Char Char Char Char Char Char Char Char Char Char Char Char Char Char Char Char Char Char Char Char"/>
    <w:link w:val="Heading2"/>
    <w:rsid w:val="0076226C"/>
    <w:rPr>
      <w:rFonts w:ascii="Arial" w:eastAsia="Times New Roman" w:hAnsi="Arial" w:cs="Arial"/>
      <w:b/>
      <w:bCs/>
      <w:i/>
      <w:iCs/>
      <w:sz w:val="28"/>
      <w:szCs w:val="28"/>
      <w:lang w:bidi="ar-SA"/>
    </w:rPr>
  </w:style>
  <w:style w:type="character" w:customStyle="1" w:styleId="Heading3Char">
    <w:name w:val="Heading 3 Char"/>
    <w:link w:val="Heading3"/>
    <w:rsid w:val="0076226C"/>
    <w:rPr>
      <w:rFonts w:eastAsia="Times New Roman" w:cs="Nazanin"/>
      <w:b/>
      <w:bCs/>
      <w:szCs w:val="28"/>
      <w:lang w:bidi="ar-SA"/>
    </w:rPr>
  </w:style>
  <w:style w:type="character" w:customStyle="1" w:styleId="Heading4Char">
    <w:name w:val="Heading 4 Char"/>
    <w:link w:val="Heading4"/>
    <w:rsid w:val="0076226C"/>
    <w:rPr>
      <w:rFonts w:eastAsia="Times New Roman" w:cs="Nazanin"/>
      <w:b/>
      <w:bCs/>
      <w:szCs w:val="28"/>
      <w:lang w:bidi="ar-SA"/>
    </w:rPr>
  </w:style>
  <w:style w:type="character" w:customStyle="1" w:styleId="Heading5Char">
    <w:name w:val="Heading 5 Char"/>
    <w:link w:val="Heading5"/>
    <w:rsid w:val="0076226C"/>
    <w:rPr>
      <w:rFonts w:eastAsia="Times New Roman"/>
      <w:b/>
      <w:bCs/>
      <w:i/>
      <w:iCs/>
      <w:sz w:val="26"/>
      <w:szCs w:val="26"/>
      <w:lang w:bidi="ar-SA"/>
    </w:rPr>
  </w:style>
  <w:style w:type="character" w:customStyle="1" w:styleId="Heading6Char">
    <w:name w:val="Heading 6 Char"/>
    <w:link w:val="Heading6"/>
    <w:rsid w:val="0076226C"/>
    <w:rPr>
      <w:rFonts w:eastAsia="Times New Roman"/>
      <w:b/>
      <w:bCs/>
      <w:sz w:val="22"/>
      <w:szCs w:val="22"/>
    </w:rPr>
  </w:style>
  <w:style w:type="character" w:styleId="Hyperlink">
    <w:name w:val="Hyperlink"/>
    <w:uiPriority w:val="99"/>
    <w:rsid w:val="0076226C"/>
    <w:rPr>
      <w:color w:val="0000FF"/>
      <w:u w:val="single"/>
    </w:rPr>
  </w:style>
  <w:style w:type="character" w:styleId="PageNumber">
    <w:name w:val="page number"/>
    <w:basedOn w:val="DefaultParagraphFont"/>
    <w:rsid w:val="0076226C"/>
  </w:style>
  <w:style w:type="character" w:styleId="FollowedHyperlink">
    <w:name w:val="FollowedHyperlink"/>
    <w:uiPriority w:val="99"/>
    <w:rsid w:val="0076226C"/>
    <w:rPr>
      <w:color w:val="800080"/>
      <w:u w:val="single"/>
    </w:rPr>
  </w:style>
  <w:style w:type="paragraph" w:customStyle="1" w:styleId="xl24">
    <w:name w:val="xl24"/>
    <w:basedOn w:val="Normal"/>
    <w:rsid w:val="0076226C"/>
    <w:pPr>
      <w:bidi w:val="0"/>
      <w:spacing w:before="100" w:beforeAutospacing="1" w:after="100" w:afterAutospacing="1"/>
    </w:pPr>
    <w:rPr>
      <w:rFonts w:eastAsia="Times New Roman" w:cs="Nazanin"/>
      <w:b/>
      <w:bCs/>
      <w:lang w:eastAsia="en-US" w:bidi="ar-SA"/>
    </w:rPr>
  </w:style>
  <w:style w:type="paragraph" w:customStyle="1" w:styleId="xl25">
    <w:name w:val="xl25"/>
    <w:basedOn w:val="Normal"/>
    <w:rsid w:val="0076226C"/>
    <w:pPr>
      <w:bidi w:val="0"/>
      <w:spacing w:before="100" w:beforeAutospacing="1" w:after="100" w:afterAutospacing="1"/>
    </w:pPr>
    <w:rPr>
      <w:rFonts w:eastAsia="Times New Roman" w:cs="Nazanin"/>
      <w:b/>
      <w:bCs/>
      <w:color w:val="000080"/>
      <w:lang w:eastAsia="en-US" w:bidi="ar-SA"/>
    </w:rPr>
  </w:style>
  <w:style w:type="paragraph" w:customStyle="1" w:styleId="xl26">
    <w:name w:val="xl2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27">
    <w:name w:val="xl27"/>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28">
    <w:name w:val="xl28"/>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29">
    <w:name w:val="xl29"/>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FF"/>
      <w:lang w:eastAsia="en-US" w:bidi="ar-SA"/>
    </w:rPr>
  </w:style>
  <w:style w:type="paragraph" w:customStyle="1" w:styleId="xl30">
    <w:name w:val="xl3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31">
    <w:name w:val="xl31"/>
    <w:basedOn w:val="Normal"/>
    <w:rsid w:val="0076226C"/>
    <w:pPr>
      <w:bidi w:val="0"/>
      <w:spacing w:before="100" w:beforeAutospacing="1" w:after="100" w:afterAutospacing="1"/>
    </w:pPr>
    <w:rPr>
      <w:rFonts w:eastAsia="Times New Roman" w:cs="Nazanin"/>
      <w:b/>
      <w:bCs/>
      <w:lang w:eastAsia="en-US" w:bidi="ar-SA"/>
    </w:rPr>
  </w:style>
  <w:style w:type="paragraph" w:customStyle="1" w:styleId="xl32">
    <w:name w:val="xl32"/>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33">
    <w:name w:val="xl33"/>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4">
    <w:name w:val="xl34"/>
    <w:basedOn w:val="Normal"/>
    <w:rsid w:val="0076226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5">
    <w:name w:val="xl35"/>
    <w:basedOn w:val="Normal"/>
    <w:rsid w:val="0076226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6">
    <w:name w:val="xl36"/>
    <w:basedOn w:val="Normal"/>
    <w:rsid w:val="0076226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customStyle="1" w:styleId="xl37">
    <w:name w:val="xl37"/>
    <w:basedOn w:val="Normal"/>
    <w:rsid w:val="0076226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styleId="BodyText">
    <w:name w:val="Body Text"/>
    <w:basedOn w:val="Normal"/>
    <w:link w:val="BodyTextChar"/>
    <w:rsid w:val="0076226C"/>
    <w:pPr>
      <w:jc w:val="both"/>
    </w:pPr>
    <w:rPr>
      <w:rFonts w:eastAsia="Times New Roman" w:cs="B Lotus"/>
      <w:b/>
      <w:bCs/>
      <w:sz w:val="28"/>
      <w:szCs w:val="28"/>
      <w:lang w:val="x-none" w:eastAsia="x-none" w:bidi="ar-SA"/>
    </w:rPr>
  </w:style>
  <w:style w:type="character" w:customStyle="1" w:styleId="BodyTextChar">
    <w:name w:val="Body Text Char"/>
    <w:link w:val="BodyText"/>
    <w:rsid w:val="0076226C"/>
    <w:rPr>
      <w:rFonts w:eastAsia="Times New Roman" w:cs="B Lotus"/>
      <w:b/>
      <w:bCs/>
      <w:sz w:val="28"/>
      <w:szCs w:val="28"/>
      <w:lang w:bidi="ar-SA"/>
    </w:rPr>
  </w:style>
  <w:style w:type="paragraph" w:customStyle="1" w:styleId="CharCharCharCharChar">
    <w:name w:val="Char Char Char Char Char"/>
    <w:basedOn w:val="Normal"/>
    <w:rsid w:val="0076226C"/>
    <w:pPr>
      <w:bidi w:val="0"/>
      <w:spacing w:after="160" w:line="240" w:lineRule="exact"/>
    </w:pPr>
    <w:rPr>
      <w:rFonts w:ascii="Verdana" w:eastAsia="Times New Roman" w:hAnsi="Verdana"/>
      <w:sz w:val="20"/>
      <w:szCs w:val="20"/>
      <w:lang w:eastAsia="en-US" w:bidi="ar-SA"/>
    </w:rPr>
  </w:style>
  <w:style w:type="paragraph" w:customStyle="1" w:styleId="xl65">
    <w:name w:val="xl65"/>
    <w:basedOn w:val="Normal"/>
    <w:rsid w:val="0076226C"/>
    <w:pPr>
      <w:bidi w:val="0"/>
      <w:spacing w:before="100" w:beforeAutospacing="1" w:after="100" w:afterAutospacing="1"/>
    </w:pPr>
    <w:rPr>
      <w:rFonts w:eastAsia="Times New Roman" w:cs="Nazanin"/>
      <w:b/>
      <w:bCs/>
      <w:lang w:eastAsia="en-US" w:bidi="ar-SA"/>
    </w:rPr>
  </w:style>
  <w:style w:type="paragraph" w:customStyle="1" w:styleId="xl66">
    <w:name w:val="xl66"/>
    <w:basedOn w:val="Normal"/>
    <w:rsid w:val="0076226C"/>
    <w:pPr>
      <w:bidi w:val="0"/>
      <w:spacing w:before="100" w:beforeAutospacing="1" w:after="100" w:afterAutospacing="1"/>
      <w:jc w:val="center"/>
    </w:pPr>
    <w:rPr>
      <w:rFonts w:ascii="Arial" w:eastAsia="Times New Roman" w:hAnsi="Arial" w:cs="Arial"/>
      <w:b/>
      <w:bCs/>
      <w:lang w:eastAsia="en-US" w:bidi="ar-SA"/>
    </w:rPr>
  </w:style>
  <w:style w:type="paragraph" w:customStyle="1" w:styleId="xl67">
    <w:name w:val="xl67"/>
    <w:basedOn w:val="Normal"/>
    <w:rsid w:val="0076226C"/>
    <w:pPr>
      <w:bidi w:val="0"/>
      <w:spacing w:before="100" w:beforeAutospacing="1" w:after="100" w:afterAutospacing="1"/>
    </w:pPr>
    <w:rPr>
      <w:rFonts w:eastAsia="Times New Roman" w:cs="Nazanin"/>
      <w:b/>
      <w:bCs/>
      <w:color w:val="000080"/>
      <w:lang w:eastAsia="en-US" w:bidi="ar-SA"/>
    </w:rPr>
  </w:style>
  <w:style w:type="paragraph" w:customStyle="1" w:styleId="xl68">
    <w:name w:val="xl68"/>
    <w:basedOn w:val="Normal"/>
    <w:rsid w:val="0076226C"/>
    <w:pPr>
      <w:pBdr>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69">
    <w:name w:val="xl69"/>
    <w:basedOn w:val="Normal"/>
    <w:rsid w:val="0076226C"/>
    <w:pPr>
      <w:pBdr>
        <w:left w:val="single" w:sz="4" w:space="0" w:color="auto"/>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0">
    <w:name w:val="xl7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1">
    <w:name w:val="xl71"/>
    <w:basedOn w:val="Normal"/>
    <w:rsid w:val="0076226C"/>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2">
    <w:name w:val="xl72"/>
    <w:basedOn w:val="Normal"/>
    <w:rsid w:val="0076226C"/>
    <w:pPr>
      <w:pBdr>
        <w:top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3">
    <w:name w:val="xl73"/>
    <w:basedOn w:val="Normal"/>
    <w:rsid w:val="0076226C"/>
    <w:pPr>
      <w:bidi w:val="0"/>
      <w:spacing w:before="100" w:beforeAutospacing="1" w:after="100" w:afterAutospacing="1"/>
      <w:jc w:val="center"/>
    </w:pPr>
    <w:rPr>
      <w:rFonts w:eastAsia="Times New Roman" w:cs="Nazanin"/>
      <w:b/>
      <w:bCs/>
      <w:color w:val="000080"/>
      <w:lang w:eastAsia="en-US" w:bidi="ar-SA"/>
    </w:rPr>
  </w:style>
  <w:style w:type="paragraph" w:customStyle="1" w:styleId="xl74">
    <w:name w:val="xl74"/>
    <w:basedOn w:val="Normal"/>
    <w:rsid w:val="0076226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5">
    <w:name w:val="xl75"/>
    <w:basedOn w:val="Normal"/>
    <w:rsid w:val="0076226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6">
    <w:name w:val="xl7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77">
    <w:name w:val="xl77"/>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8">
    <w:name w:val="xl78"/>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79">
    <w:name w:val="xl79"/>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80">
    <w:name w:val="xl80"/>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1">
    <w:name w:val="xl81"/>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2">
    <w:name w:val="xl82"/>
    <w:basedOn w:val="Normal"/>
    <w:rsid w:val="0076226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3">
    <w:name w:val="xl83"/>
    <w:basedOn w:val="Normal"/>
    <w:rsid w:val="0076226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4">
    <w:name w:val="xl84"/>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5">
    <w:name w:val="xl85"/>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86">
    <w:name w:val="xl86"/>
    <w:basedOn w:val="Normal"/>
    <w:rsid w:val="0076226C"/>
    <w:pP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7">
    <w:name w:val="xl87"/>
    <w:basedOn w:val="Normal"/>
    <w:rsid w:val="0076226C"/>
    <w:pPr>
      <w:bidi w:val="0"/>
      <w:spacing w:before="100" w:beforeAutospacing="1" w:after="100" w:afterAutospacing="1"/>
      <w:jc w:val="center"/>
    </w:pPr>
    <w:rPr>
      <w:rFonts w:ascii="Arial" w:eastAsia="Times New Roman" w:hAnsi="Arial" w:cs="Arial"/>
      <w:b/>
      <w:bCs/>
      <w:lang w:eastAsia="en-US" w:bidi="ar-SA"/>
    </w:rPr>
  </w:style>
  <w:style w:type="paragraph" w:customStyle="1" w:styleId="xl88">
    <w:name w:val="xl88"/>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9">
    <w:name w:val="xl89"/>
    <w:basedOn w:val="Normal"/>
    <w:rsid w:val="0076226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90">
    <w:name w:val="xl90"/>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91">
    <w:name w:val="xl91"/>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92">
    <w:name w:val="xl92"/>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3">
    <w:name w:val="xl93"/>
    <w:basedOn w:val="Normal"/>
    <w:rsid w:val="0076226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4">
    <w:name w:val="xl94"/>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5">
    <w:name w:val="xl95"/>
    <w:basedOn w:val="Normal"/>
    <w:rsid w:val="0076226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6">
    <w:name w:val="xl96"/>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7">
    <w:name w:val="xl97"/>
    <w:basedOn w:val="Normal"/>
    <w:rsid w:val="0076226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8">
    <w:name w:val="xl98"/>
    <w:basedOn w:val="Normal"/>
    <w:rsid w:val="0076226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9">
    <w:name w:val="xl99"/>
    <w:basedOn w:val="Normal"/>
    <w:rsid w:val="0076226C"/>
    <w:pPr>
      <w:pBdr>
        <w:top w:val="single" w:sz="4" w:space="0" w:color="auto"/>
        <w:left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0">
    <w:name w:val="xl100"/>
    <w:basedOn w:val="Normal"/>
    <w:rsid w:val="0076226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01">
    <w:name w:val="xl101"/>
    <w:basedOn w:val="Normal"/>
    <w:rsid w:val="0076226C"/>
    <w:pPr>
      <w:pBdr>
        <w:top w:val="single" w:sz="8" w:space="0" w:color="auto"/>
      </w:pBdr>
      <w:bidi w:val="0"/>
      <w:spacing w:before="100" w:beforeAutospacing="1" w:after="100" w:afterAutospacing="1"/>
    </w:pPr>
    <w:rPr>
      <w:rFonts w:eastAsia="Times New Roman" w:cs="Nazanin"/>
      <w:b/>
      <w:bCs/>
      <w:lang w:eastAsia="en-US" w:bidi="ar-SA"/>
    </w:rPr>
  </w:style>
  <w:style w:type="paragraph" w:customStyle="1" w:styleId="xl102">
    <w:name w:val="xl102"/>
    <w:basedOn w:val="Normal"/>
    <w:rsid w:val="0076226C"/>
    <w:pPr>
      <w:pBdr>
        <w:top w:val="single" w:sz="8" w:space="0" w:color="auto"/>
      </w:pBdr>
      <w:bidi w:val="0"/>
      <w:spacing w:before="100" w:beforeAutospacing="1" w:after="100" w:afterAutospacing="1"/>
      <w:jc w:val="center"/>
    </w:pPr>
    <w:rPr>
      <w:rFonts w:eastAsia="Times New Roman"/>
      <w:b/>
      <w:bCs/>
      <w:lang w:eastAsia="en-US" w:bidi="ar-SA"/>
    </w:rPr>
  </w:style>
  <w:style w:type="paragraph" w:customStyle="1" w:styleId="xl103">
    <w:name w:val="xl103"/>
    <w:basedOn w:val="Normal"/>
    <w:rsid w:val="0076226C"/>
    <w:pPr>
      <w:pBdr>
        <w:top w:val="single" w:sz="8" w:space="0" w:color="auto"/>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4">
    <w:name w:val="xl104"/>
    <w:basedOn w:val="Normal"/>
    <w:rsid w:val="0076226C"/>
    <w:pPr>
      <w:pBdr>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5">
    <w:name w:val="xl105"/>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6">
    <w:name w:val="xl10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7">
    <w:name w:val="xl107"/>
    <w:basedOn w:val="Normal"/>
    <w:rsid w:val="0076226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8">
    <w:name w:val="xl108"/>
    <w:basedOn w:val="Normal"/>
    <w:rsid w:val="0076226C"/>
    <w:pPr>
      <w:bidi w:val="0"/>
      <w:spacing w:before="100" w:beforeAutospacing="1" w:after="100" w:afterAutospacing="1"/>
      <w:jc w:val="center"/>
    </w:pPr>
    <w:rPr>
      <w:rFonts w:eastAsia="Times New Roman"/>
      <w:b/>
      <w:bCs/>
      <w:color w:val="FF0000"/>
      <w:lang w:eastAsia="en-US" w:bidi="ar-SA"/>
    </w:rPr>
  </w:style>
  <w:style w:type="paragraph" w:customStyle="1" w:styleId="xl109">
    <w:name w:val="xl109"/>
    <w:basedOn w:val="Normal"/>
    <w:rsid w:val="0076226C"/>
    <w:pPr>
      <w:bidi w:val="0"/>
      <w:spacing w:before="100" w:beforeAutospacing="1" w:after="100" w:afterAutospacing="1"/>
      <w:jc w:val="center"/>
    </w:pPr>
    <w:rPr>
      <w:rFonts w:eastAsia="Times New Roman"/>
      <w:b/>
      <w:bCs/>
      <w:color w:val="FF0000"/>
      <w:lang w:eastAsia="en-US" w:bidi="ar-SA"/>
    </w:rPr>
  </w:style>
  <w:style w:type="paragraph" w:customStyle="1" w:styleId="xl110">
    <w:name w:val="xl110"/>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11">
    <w:name w:val="xl111"/>
    <w:basedOn w:val="Normal"/>
    <w:rsid w:val="0076226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12">
    <w:name w:val="xl112"/>
    <w:basedOn w:val="Normal"/>
    <w:rsid w:val="0076226C"/>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3">
    <w:name w:val="xl113"/>
    <w:basedOn w:val="Normal"/>
    <w:rsid w:val="0076226C"/>
    <w:pPr>
      <w:pBdr>
        <w:top w:val="single" w:sz="8" w:space="0" w:color="auto"/>
        <w:left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4">
    <w:name w:val="xl114"/>
    <w:basedOn w:val="Normal"/>
    <w:rsid w:val="0076226C"/>
    <w:pPr>
      <w:pBdr>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5">
    <w:name w:val="xl115"/>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6">
    <w:name w:val="xl116"/>
    <w:basedOn w:val="Normal"/>
    <w:rsid w:val="0076226C"/>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7">
    <w:name w:val="xl117"/>
    <w:basedOn w:val="Normal"/>
    <w:rsid w:val="0076226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8">
    <w:name w:val="xl118"/>
    <w:basedOn w:val="Normal"/>
    <w:rsid w:val="0076226C"/>
    <w:pPr>
      <w:bidi w:val="0"/>
      <w:spacing w:before="100" w:beforeAutospacing="1" w:after="100" w:afterAutospacing="1"/>
    </w:pPr>
    <w:rPr>
      <w:rFonts w:eastAsia="Times New Roman" w:cs="Nazanin"/>
      <w:b/>
      <w:bCs/>
      <w:sz w:val="18"/>
      <w:szCs w:val="18"/>
      <w:lang w:eastAsia="en-US" w:bidi="ar-SA"/>
    </w:rPr>
  </w:style>
  <w:style w:type="paragraph" w:customStyle="1" w:styleId="xl119">
    <w:name w:val="xl119"/>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0">
    <w:name w:val="xl120"/>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1">
    <w:name w:val="xl121"/>
    <w:basedOn w:val="Normal"/>
    <w:rsid w:val="0076226C"/>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2">
    <w:name w:val="xl122"/>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3">
    <w:name w:val="xl123"/>
    <w:basedOn w:val="Normal"/>
    <w:rsid w:val="0076226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4">
    <w:name w:val="xl124"/>
    <w:basedOn w:val="Normal"/>
    <w:rsid w:val="0076226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5">
    <w:name w:val="xl125"/>
    <w:basedOn w:val="Normal"/>
    <w:rsid w:val="0076226C"/>
    <w:pPr>
      <w:pBdr>
        <w:top w:val="single" w:sz="8"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6">
    <w:name w:val="xl126"/>
    <w:basedOn w:val="Normal"/>
    <w:rsid w:val="0076226C"/>
    <w:pPr>
      <w:pBdr>
        <w:top w:val="single" w:sz="4" w:space="0" w:color="auto"/>
        <w:left w:val="single" w:sz="4" w:space="0" w:color="auto"/>
        <w:bottom w:val="single" w:sz="4" w:space="0" w:color="auto"/>
        <w:right w:val="single" w:sz="4" w:space="0" w:color="auto"/>
      </w:pBdr>
      <w:bidi w:val="0"/>
      <w:spacing w:before="100" w:beforeAutospacing="1" w:after="100" w:afterAutospacing="1"/>
      <w:jc w:val="both"/>
    </w:pPr>
    <w:rPr>
      <w:rFonts w:eastAsia="Times New Roman" w:cs="Nazanin"/>
      <w:b/>
      <w:bCs/>
      <w:sz w:val="18"/>
      <w:szCs w:val="18"/>
      <w:lang w:eastAsia="en-US" w:bidi="ar-SA"/>
    </w:rPr>
  </w:style>
  <w:style w:type="paragraph" w:styleId="BodyTextIndent">
    <w:name w:val="Body Text Indent"/>
    <w:basedOn w:val="Normal"/>
    <w:link w:val="BodyTextIndentChar"/>
    <w:unhideWhenUsed/>
    <w:rsid w:val="0076226C"/>
    <w:pPr>
      <w:bidi w:val="0"/>
      <w:spacing w:after="120"/>
      <w:ind w:left="283"/>
    </w:pPr>
    <w:rPr>
      <w:rFonts w:eastAsia="Times New Roman"/>
      <w:lang w:val="x-none" w:eastAsia="x-none" w:bidi="ar-SA"/>
    </w:rPr>
  </w:style>
  <w:style w:type="character" w:customStyle="1" w:styleId="BodyTextIndentChar">
    <w:name w:val="Body Text Indent Char"/>
    <w:link w:val="BodyTextIndent"/>
    <w:rsid w:val="0076226C"/>
    <w:rPr>
      <w:rFonts w:eastAsia="Times New Roman"/>
      <w:sz w:val="24"/>
      <w:szCs w:val="24"/>
      <w:lang w:bidi="ar-SA"/>
    </w:rPr>
  </w:style>
  <w:style w:type="paragraph" w:customStyle="1" w:styleId="a0">
    <w:name w:val="متن خط دار"/>
    <w:basedOn w:val="Normal"/>
    <w:rsid w:val="0076226C"/>
    <w:pPr>
      <w:numPr>
        <w:numId w:val="1"/>
      </w:numPr>
      <w:jc w:val="lowKashida"/>
    </w:pPr>
    <w:rPr>
      <w:rFonts w:eastAsia="Times New Roman" w:cs="B Lotus"/>
      <w:szCs w:val="28"/>
      <w:lang w:eastAsia="en-US"/>
    </w:rPr>
  </w:style>
  <w:style w:type="paragraph" w:styleId="BodyText2">
    <w:name w:val="Body Text 2"/>
    <w:basedOn w:val="Normal"/>
    <w:link w:val="BodyText2Char"/>
    <w:rsid w:val="0076226C"/>
    <w:pPr>
      <w:spacing w:after="120" w:line="480" w:lineRule="auto"/>
    </w:pPr>
    <w:rPr>
      <w:rFonts w:eastAsia="Times New Roman"/>
      <w:lang w:val="x-none" w:eastAsia="x-none" w:bidi="ar-SA"/>
    </w:rPr>
  </w:style>
  <w:style w:type="character" w:customStyle="1" w:styleId="BodyText2Char">
    <w:name w:val="Body Text 2 Char"/>
    <w:link w:val="BodyText2"/>
    <w:rsid w:val="0076226C"/>
    <w:rPr>
      <w:rFonts w:eastAsia="Times New Roman"/>
      <w:sz w:val="24"/>
      <w:szCs w:val="24"/>
      <w:lang w:bidi="ar-SA"/>
    </w:rPr>
  </w:style>
  <w:style w:type="paragraph" w:customStyle="1" w:styleId="a1">
    <w:name w:val="متن"/>
    <w:basedOn w:val="Normal"/>
    <w:link w:val="Char"/>
    <w:rsid w:val="0076226C"/>
    <w:pPr>
      <w:widowControl w:val="0"/>
      <w:ind w:firstLine="284"/>
      <w:jc w:val="lowKashida"/>
    </w:pPr>
    <w:rPr>
      <w:rFonts w:eastAsia="Times New Roman"/>
      <w:szCs w:val="28"/>
      <w:lang w:val="x-none" w:eastAsia="x-none"/>
    </w:rPr>
  </w:style>
  <w:style w:type="character" w:customStyle="1" w:styleId="Char">
    <w:name w:val="متن Char"/>
    <w:link w:val="a1"/>
    <w:rsid w:val="0076226C"/>
    <w:rPr>
      <w:rFonts w:eastAsia="Times New Roman" w:cs="B Lotus"/>
      <w:sz w:val="24"/>
      <w:szCs w:val="28"/>
    </w:rPr>
  </w:style>
  <w:style w:type="paragraph" w:customStyle="1" w:styleId="a2">
    <w:name w:val="تيتر دوم"/>
    <w:basedOn w:val="Normal"/>
    <w:rsid w:val="0076226C"/>
    <w:pPr>
      <w:jc w:val="lowKashida"/>
    </w:pPr>
    <w:rPr>
      <w:rFonts w:eastAsia="Times New Roman" w:cs="B Titr"/>
      <w:b/>
      <w:bCs/>
      <w:lang w:eastAsia="en-US"/>
    </w:rPr>
  </w:style>
  <w:style w:type="paragraph" w:customStyle="1" w:styleId="a3">
    <w:name w:val="تيتر اول"/>
    <w:basedOn w:val="Normal"/>
    <w:rsid w:val="0076226C"/>
    <w:pPr>
      <w:jc w:val="lowKashida"/>
    </w:pPr>
    <w:rPr>
      <w:rFonts w:eastAsia="Times New Roman" w:cs="B Titr"/>
      <w:b/>
      <w:bCs/>
      <w:sz w:val="28"/>
      <w:szCs w:val="28"/>
      <w:lang w:eastAsia="en-US"/>
    </w:rPr>
  </w:style>
  <w:style w:type="paragraph" w:customStyle="1" w:styleId="a">
    <w:name w:val="اعداد"/>
    <w:basedOn w:val="Normal"/>
    <w:rsid w:val="0076226C"/>
    <w:pPr>
      <w:numPr>
        <w:numId w:val="2"/>
      </w:numPr>
      <w:tabs>
        <w:tab w:val="left" w:pos="6104"/>
      </w:tabs>
      <w:jc w:val="lowKashida"/>
    </w:pPr>
    <w:rPr>
      <w:rFonts w:eastAsia="Times New Roman" w:cs="B Lotus"/>
      <w:szCs w:val="28"/>
      <w:lang w:eastAsia="en-US"/>
    </w:rPr>
  </w:style>
  <w:style w:type="paragraph" w:styleId="BodyTextIndent2">
    <w:name w:val="Body Text Indent 2"/>
    <w:basedOn w:val="Normal"/>
    <w:link w:val="BodyTextIndent2Char"/>
    <w:rsid w:val="0076226C"/>
    <w:pPr>
      <w:spacing w:after="120" w:line="480" w:lineRule="auto"/>
      <w:ind w:left="283"/>
    </w:pPr>
    <w:rPr>
      <w:rFonts w:eastAsia="Times New Roman"/>
      <w:lang w:val="x-none" w:eastAsia="x-none" w:bidi="ar-SA"/>
    </w:rPr>
  </w:style>
  <w:style w:type="character" w:customStyle="1" w:styleId="BodyTextIndent2Char">
    <w:name w:val="Body Text Indent 2 Char"/>
    <w:link w:val="BodyTextIndent2"/>
    <w:rsid w:val="0076226C"/>
    <w:rPr>
      <w:rFonts w:eastAsia="Times New Roman"/>
      <w:sz w:val="24"/>
      <w:szCs w:val="24"/>
      <w:lang w:bidi="ar-SA"/>
    </w:rPr>
  </w:style>
  <w:style w:type="paragraph" w:styleId="BodyText3">
    <w:name w:val="Body Text 3"/>
    <w:basedOn w:val="Normal"/>
    <w:link w:val="BodyText3Char"/>
    <w:rsid w:val="0076226C"/>
    <w:pPr>
      <w:spacing w:after="120"/>
    </w:pPr>
    <w:rPr>
      <w:rFonts w:eastAsia="Times New Roman"/>
      <w:sz w:val="16"/>
      <w:szCs w:val="16"/>
      <w:lang w:val="x-none" w:eastAsia="x-none" w:bidi="ar-SA"/>
    </w:rPr>
  </w:style>
  <w:style w:type="character" w:customStyle="1" w:styleId="BodyText3Char">
    <w:name w:val="Body Text 3 Char"/>
    <w:link w:val="BodyText3"/>
    <w:rsid w:val="0076226C"/>
    <w:rPr>
      <w:rFonts w:eastAsia="Times New Roman"/>
      <w:sz w:val="16"/>
      <w:szCs w:val="16"/>
      <w:lang w:bidi="ar-SA"/>
    </w:rPr>
  </w:style>
  <w:style w:type="paragraph" w:customStyle="1" w:styleId="SBody">
    <w:name w:val="S_Body"/>
    <w:basedOn w:val="Normal"/>
    <w:rsid w:val="0076226C"/>
    <w:pPr>
      <w:spacing w:before="120"/>
    </w:pPr>
    <w:rPr>
      <w:rFonts w:eastAsia="Times New Roman" w:cs="B Yagut"/>
      <w:sz w:val="22"/>
      <w:szCs w:val="22"/>
      <w:lang w:eastAsia="en-US"/>
    </w:rPr>
  </w:style>
  <w:style w:type="paragraph" w:customStyle="1" w:styleId="STitleCharCharCharChar">
    <w:name w:val="S_Title Char Char Char Char"/>
    <w:basedOn w:val="Normal"/>
    <w:link w:val="STitleCharCharCharCharChar"/>
    <w:rsid w:val="0076226C"/>
    <w:rPr>
      <w:rFonts w:eastAsia="Times New Roman"/>
      <w:b/>
      <w:bCs/>
      <w:sz w:val="22"/>
      <w:szCs w:val="22"/>
      <w:lang w:val="x-none" w:eastAsia="x-none"/>
    </w:rPr>
  </w:style>
  <w:style w:type="character" w:customStyle="1" w:styleId="STitleCharCharCharCharChar">
    <w:name w:val="S_Title Char Char Char Char Char"/>
    <w:link w:val="STitleCharCharCharChar"/>
    <w:rsid w:val="0076226C"/>
    <w:rPr>
      <w:rFonts w:eastAsia="Times New Roman" w:cs="B Yagut"/>
      <w:b/>
      <w:bCs/>
      <w:sz w:val="22"/>
      <w:szCs w:val="22"/>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76226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76226C"/>
    <w:rPr>
      <w:rFonts w:eastAsia="Times New Roman" w:cs="B Yagut"/>
      <w:b/>
      <w:bCs/>
      <w:sz w:val="22"/>
      <w:szCs w:val="22"/>
      <w:u w:val="single"/>
    </w:rPr>
  </w:style>
  <w:style w:type="paragraph" w:customStyle="1" w:styleId="LeadingSTitleCharCharCharCharChar">
    <w:name w:val="Leading S_Title Char Char Char Char Char"/>
    <w:basedOn w:val="Normal"/>
    <w:link w:val="LeadingSTitleCharCharCharCharCharChar"/>
    <w:rsid w:val="0076226C"/>
    <w:rPr>
      <w:rFonts w:eastAsia="Times New Roman"/>
      <w:b/>
      <w:bCs/>
      <w:sz w:val="22"/>
      <w:szCs w:val="22"/>
      <w:u w:val="single"/>
      <w:lang w:val="x-none" w:eastAsia="x-none"/>
    </w:rPr>
  </w:style>
  <w:style w:type="character" w:customStyle="1" w:styleId="LeadingSTitleCharCharCharCharCharChar">
    <w:name w:val="Leading S_Title Char Char Char Char Char Char"/>
    <w:link w:val="LeadingSTitleCharCharCharCharChar"/>
    <w:rsid w:val="0076226C"/>
    <w:rPr>
      <w:rFonts w:eastAsia="Times New Roman" w:cs="B Yagut"/>
      <w:b/>
      <w:bCs/>
      <w:sz w:val="22"/>
      <w:szCs w:val="22"/>
      <w:u w:val="single"/>
    </w:rPr>
  </w:style>
  <w:style w:type="paragraph" w:styleId="Title">
    <w:name w:val="Title"/>
    <w:basedOn w:val="Normal"/>
    <w:link w:val="TitleChar"/>
    <w:qFormat/>
    <w:rsid w:val="0076226C"/>
    <w:pPr>
      <w:jc w:val="center"/>
    </w:pPr>
    <w:rPr>
      <w:rFonts w:eastAsia="Times New Roman" w:cs="Traffic"/>
      <w:sz w:val="20"/>
      <w:szCs w:val="28"/>
      <w:lang w:val="x-none" w:bidi="ar-SA"/>
    </w:rPr>
  </w:style>
  <w:style w:type="character" w:customStyle="1" w:styleId="TitleChar">
    <w:name w:val="Title Char"/>
    <w:link w:val="Title"/>
    <w:rsid w:val="0076226C"/>
    <w:rPr>
      <w:rFonts w:eastAsia="Times New Roman" w:cs="Traffic"/>
      <w:szCs w:val="28"/>
      <w:lang w:eastAsia="zh-CN" w:bidi="ar-SA"/>
    </w:rPr>
  </w:style>
  <w:style w:type="paragraph" w:customStyle="1" w:styleId="LeadingSTitleCharChar">
    <w:name w:val="Leading S_Title Char Char"/>
    <w:basedOn w:val="Normal"/>
    <w:rsid w:val="0076226C"/>
    <w:rPr>
      <w:rFonts w:eastAsia="Times New Roman" w:cs="B Yagut"/>
      <w:b/>
      <w:bCs/>
      <w:sz w:val="22"/>
      <w:szCs w:val="22"/>
      <w:u w:val="single"/>
      <w:lang w:eastAsia="en-US"/>
    </w:rPr>
  </w:style>
  <w:style w:type="paragraph" w:customStyle="1" w:styleId="LeadingSTitleCharCharCharCharCharCharCharCharChar">
    <w:name w:val="Leading S_Title Char Char Char Char Char Char Char Char Char"/>
    <w:basedOn w:val="Normal"/>
    <w:rsid w:val="0076226C"/>
    <w:rPr>
      <w:rFonts w:eastAsia="Times New Roman" w:cs="B Yagut"/>
      <w:b/>
      <w:bCs/>
      <w:sz w:val="22"/>
      <w:szCs w:val="22"/>
      <w:u w:val="single"/>
      <w:lang w:eastAsia="en-US"/>
    </w:rPr>
  </w:style>
  <w:style w:type="paragraph" w:customStyle="1" w:styleId="STitleCharChar">
    <w:name w:val="S_Title Char Char"/>
    <w:basedOn w:val="Normal"/>
    <w:rsid w:val="0076226C"/>
    <w:rPr>
      <w:rFonts w:eastAsia="Times New Roman" w:cs="B Yagut"/>
      <w:b/>
      <w:bCs/>
      <w:sz w:val="22"/>
      <w:szCs w:val="22"/>
      <w:lang w:eastAsia="en-US"/>
    </w:rPr>
  </w:style>
  <w:style w:type="paragraph" w:customStyle="1" w:styleId="LeadingSTitleCharCharChar">
    <w:name w:val="Leading S_Title Char Char Char"/>
    <w:basedOn w:val="Normal"/>
    <w:rsid w:val="0076226C"/>
    <w:rPr>
      <w:rFonts w:eastAsia="Times New Roman" w:cs="B Yagut"/>
      <w:b/>
      <w:bCs/>
      <w:sz w:val="22"/>
      <w:szCs w:val="22"/>
      <w:u w:val="single"/>
      <w:lang w:eastAsia="en-US"/>
    </w:rPr>
  </w:style>
  <w:style w:type="paragraph" w:customStyle="1" w:styleId="STitleCharCharChar">
    <w:name w:val="S_Title Char Char Char"/>
    <w:basedOn w:val="Normal"/>
    <w:rsid w:val="0076226C"/>
    <w:rPr>
      <w:rFonts w:eastAsia="Times New Roman" w:cs="B Yagut"/>
      <w:b/>
      <w:bCs/>
      <w:sz w:val="22"/>
      <w:szCs w:val="22"/>
      <w:lang w:eastAsia="en-US"/>
    </w:rPr>
  </w:style>
  <w:style w:type="paragraph" w:customStyle="1" w:styleId="LeadingSTitleCharCharCharCharCharCharCharCharCharChar">
    <w:name w:val="Leading S_Title Char Char Char Char Char Char Char Char Char Char"/>
    <w:basedOn w:val="STitleCharCharChar"/>
    <w:rsid w:val="0076226C"/>
    <w:rPr>
      <w:u w:val="single"/>
    </w:rPr>
  </w:style>
  <w:style w:type="paragraph" w:customStyle="1" w:styleId="LeadingSTitleCharCharCharChar">
    <w:name w:val="Leading S_Title Char Char Char Char"/>
    <w:basedOn w:val="Normal"/>
    <w:rsid w:val="0076226C"/>
    <w:rPr>
      <w:rFonts w:eastAsia="Times New Roman" w:cs="B Yagut"/>
      <w:b/>
      <w:bCs/>
      <w:sz w:val="22"/>
      <w:szCs w:val="22"/>
      <w:u w:val="single"/>
      <w:lang w:eastAsia="en-US"/>
    </w:rPr>
  </w:style>
  <w:style w:type="character" w:customStyle="1" w:styleId="Heading9Char">
    <w:name w:val="Heading 9 Char"/>
    <w:link w:val="Heading9"/>
    <w:uiPriority w:val="9"/>
    <w:semiHidden/>
    <w:rsid w:val="0034618A"/>
    <w:rPr>
      <w:rFonts w:ascii="Cambria" w:eastAsia="Times New Roman" w:hAnsi="Cambria" w:cs="Times New Roman"/>
      <w:sz w:val="22"/>
      <w:szCs w:val="22"/>
      <w:lang w:eastAsia="zh-CN"/>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link w:val="FootnoteText"/>
    <w:uiPriority w:val="99"/>
    <w:rsid w:val="00C14019"/>
    <w:rPr>
      <w:lang w:eastAsia="zh-CN"/>
    </w:rPr>
  </w:style>
  <w:style w:type="paragraph" w:styleId="NormalWeb">
    <w:name w:val="Normal (Web)"/>
    <w:basedOn w:val="Normal"/>
    <w:uiPriority w:val="99"/>
    <w:unhideWhenUsed/>
    <w:rsid w:val="007908B8"/>
    <w:pPr>
      <w:bidi w:val="0"/>
      <w:spacing w:before="100" w:beforeAutospacing="1" w:after="100" w:afterAutospacing="1"/>
    </w:pPr>
    <w:rPr>
      <w:rFonts w:eastAsia="Times New Roman"/>
      <w:lang w:eastAsia="en-US"/>
    </w:rPr>
  </w:style>
  <w:style w:type="paragraph" w:styleId="Revision">
    <w:name w:val="Revision"/>
    <w:hidden/>
    <w:uiPriority w:val="99"/>
    <w:semiHidden/>
    <w:rsid w:val="007D45E7"/>
    <w:rPr>
      <w:sz w:val="24"/>
      <w:szCs w:val="24"/>
      <w:lang w:eastAsia="zh-CN"/>
    </w:rPr>
  </w:style>
  <w:style w:type="character" w:customStyle="1" w:styleId="apple-converted-space">
    <w:name w:val="apple-converted-space"/>
    <w:rsid w:val="00E73443"/>
  </w:style>
  <w:style w:type="paragraph" w:customStyle="1" w:styleId="a4">
    <w:name w:val="تیتر اصلی"/>
    <w:basedOn w:val="Heading2"/>
    <w:qFormat/>
    <w:rsid w:val="00267CBB"/>
    <w:pPr>
      <w:suppressAutoHyphens/>
      <w:spacing w:before="360" w:after="120" w:line="288" w:lineRule="auto"/>
      <w:jc w:val="mediumKashida"/>
    </w:pPr>
    <w:rPr>
      <w:rFonts w:ascii="Times New Roman" w:hAnsi="Times New Roman" w:cs="B Traffic"/>
      <w:i w:val="0"/>
      <w:iCs w:val="0"/>
      <w:color w:val="0000FF"/>
      <w:kern w:val="28"/>
      <w:szCs w:val="32"/>
      <w:lang w:val="en-US" w:eastAsia="ar-SA"/>
    </w:rPr>
  </w:style>
  <w:style w:type="table" w:styleId="LightList-Accent3">
    <w:name w:val="Light List Accent 3"/>
    <w:basedOn w:val="TableNormal"/>
    <w:uiPriority w:val="61"/>
    <w:rsid w:val="005C6A71"/>
    <w:rPr>
      <w:rFonts w:ascii="Palatino Linotype" w:eastAsia="Palatino Linotype" w:hAnsi="Palatino Linotype" w:cs="B Yagut"/>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644E35"/>
    <w:rPr>
      <w:rFonts w:ascii="Rockwell" w:eastAsia="Times New Roman" w:hAnsi="Rockwell"/>
      <w:sz w:val="22"/>
      <w:szCs w:val="22"/>
      <w:lang w:bidi="ar-SA"/>
    </w:rPr>
  </w:style>
  <w:style w:type="table" w:styleId="LightShading-Accent3">
    <w:name w:val="Light Shading Accent 3"/>
    <w:basedOn w:val="TableNormal"/>
    <w:uiPriority w:val="60"/>
    <w:rsid w:val="007E5104"/>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ParagraphChar">
    <w:name w:val="List Paragraph Char"/>
    <w:link w:val="ListParagraph"/>
    <w:uiPriority w:val="34"/>
    <w:rsid w:val="00125973"/>
    <w:rPr>
      <w:rFonts w:ascii="Calibri" w:eastAsia="Calibri" w:hAnsi="Calibri" w:cs="Arial"/>
      <w:sz w:val="22"/>
      <w:szCs w:val="22"/>
      <w:lang w:bidi="fa-IR"/>
    </w:rPr>
  </w:style>
  <w:style w:type="character" w:customStyle="1" w:styleId="NoSpacingChar">
    <w:name w:val="No Spacing Char"/>
    <w:link w:val="NoSpacing"/>
    <w:uiPriority w:val="1"/>
    <w:rsid w:val="00DB2E79"/>
    <w:rPr>
      <w:rFonts w:ascii="Rockwell" w:eastAsia="Times New Roman" w:hAnsi="Rockwell"/>
      <w:sz w:val="22"/>
      <w:szCs w:val="22"/>
    </w:rPr>
  </w:style>
  <w:style w:type="paragraph" w:customStyle="1" w:styleId="font5">
    <w:name w:val="font5"/>
    <w:basedOn w:val="Normal"/>
    <w:rsid w:val="003042F7"/>
    <w:pPr>
      <w:bidi w:val="0"/>
      <w:spacing w:before="100" w:beforeAutospacing="1" w:after="100" w:afterAutospacing="1"/>
    </w:pPr>
    <w:rPr>
      <w:rFonts w:eastAsia="Times New Roman" w:cs="B Titr"/>
      <w:b/>
      <w:bCs/>
      <w:sz w:val="22"/>
      <w:szCs w:val="22"/>
      <w:lang w:eastAsia="en-US" w:bidi="ar-SA"/>
    </w:rPr>
  </w:style>
  <w:style w:type="paragraph" w:customStyle="1" w:styleId="font6">
    <w:name w:val="font6"/>
    <w:basedOn w:val="Normal"/>
    <w:rsid w:val="003042F7"/>
    <w:pPr>
      <w:bidi w:val="0"/>
      <w:spacing w:before="100" w:beforeAutospacing="1" w:after="100" w:afterAutospacing="1"/>
    </w:pPr>
    <w:rPr>
      <w:rFonts w:ascii="Tahoma" w:eastAsia="Times New Roman" w:hAnsi="Tahoma" w:cs="Tahoma"/>
      <w:color w:val="000000"/>
      <w:sz w:val="18"/>
      <w:szCs w:val="18"/>
      <w:lang w:eastAsia="en-US" w:bidi="ar-SA"/>
    </w:rPr>
  </w:style>
  <w:style w:type="paragraph" w:customStyle="1" w:styleId="font7">
    <w:name w:val="font7"/>
    <w:basedOn w:val="Normal"/>
    <w:rsid w:val="003042F7"/>
    <w:pPr>
      <w:bidi w:val="0"/>
      <w:spacing w:before="100" w:beforeAutospacing="1" w:after="100" w:afterAutospacing="1"/>
    </w:pPr>
    <w:rPr>
      <w:rFonts w:ascii="Tahoma" w:eastAsia="Times New Roman" w:hAnsi="Tahoma" w:cs="Tahoma"/>
      <w:b/>
      <w:bCs/>
      <w:color w:val="000000"/>
      <w:sz w:val="18"/>
      <w:szCs w:val="18"/>
      <w:lang w:eastAsia="en-US" w:bidi="ar-SA"/>
    </w:rPr>
  </w:style>
  <w:style w:type="paragraph" w:customStyle="1" w:styleId="font8">
    <w:name w:val="font8"/>
    <w:basedOn w:val="Normal"/>
    <w:rsid w:val="003042F7"/>
    <w:pPr>
      <w:bidi w:val="0"/>
      <w:spacing w:before="100" w:beforeAutospacing="1" w:after="100" w:afterAutospacing="1"/>
    </w:pPr>
    <w:rPr>
      <w:rFonts w:eastAsia="Times New Roman" w:cs="B Titr"/>
      <w:b/>
      <w:bCs/>
      <w:color w:val="000000"/>
      <w:sz w:val="22"/>
      <w:szCs w:val="22"/>
      <w:lang w:eastAsia="en-US" w:bidi="ar-SA"/>
    </w:rPr>
  </w:style>
  <w:style w:type="paragraph" w:customStyle="1" w:styleId="font9">
    <w:name w:val="font9"/>
    <w:basedOn w:val="Normal"/>
    <w:rsid w:val="003042F7"/>
    <w:pPr>
      <w:bidi w:val="0"/>
      <w:spacing w:before="100" w:beforeAutospacing="1" w:after="100" w:afterAutospacing="1"/>
    </w:pPr>
    <w:rPr>
      <w:rFonts w:eastAsia="Times New Roman"/>
      <w:color w:val="00000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53">
      <w:bodyDiv w:val="1"/>
      <w:marLeft w:val="0"/>
      <w:marRight w:val="0"/>
      <w:marTop w:val="0"/>
      <w:marBottom w:val="0"/>
      <w:divBdr>
        <w:top w:val="none" w:sz="0" w:space="0" w:color="auto"/>
        <w:left w:val="none" w:sz="0" w:space="0" w:color="auto"/>
        <w:bottom w:val="none" w:sz="0" w:space="0" w:color="auto"/>
        <w:right w:val="none" w:sz="0" w:space="0" w:color="auto"/>
      </w:divBdr>
      <w:divsChild>
        <w:div w:id="28337913">
          <w:marLeft w:val="0"/>
          <w:marRight w:val="360"/>
          <w:marTop w:val="200"/>
          <w:marBottom w:val="0"/>
          <w:divBdr>
            <w:top w:val="none" w:sz="0" w:space="0" w:color="auto"/>
            <w:left w:val="none" w:sz="0" w:space="0" w:color="auto"/>
            <w:bottom w:val="none" w:sz="0" w:space="0" w:color="auto"/>
            <w:right w:val="none" w:sz="0" w:space="0" w:color="auto"/>
          </w:divBdr>
        </w:div>
        <w:div w:id="406879367">
          <w:marLeft w:val="0"/>
          <w:marRight w:val="360"/>
          <w:marTop w:val="200"/>
          <w:marBottom w:val="0"/>
          <w:divBdr>
            <w:top w:val="none" w:sz="0" w:space="0" w:color="auto"/>
            <w:left w:val="none" w:sz="0" w:space="0" w:color="auto"/>
            <w:bottom w:val="none" w:sz="0" w:space="0" w:color="auto"/>
            <w:right w:val="none" w:sz="0" w:space="0" w:color="auto"/>
          </w:divBdr>
        </w:div>
        <w:div w:id="1177813174">
          <w:marLeft w:val="0"/>
          <w:marRight w:val="360"/>
          <w:marTop w:val="200"/>
          <w:marBottom w:val="0"/>
          <w:divBdr>
            <w:top w:val="none" w:sz="0" w:space="0" w:color="auto"/>
            <w:left w:val="none" w:sz="0" w:space="0" w:color="auto"/>
            <w:bottom w:val="none" w:sz="0" w:space="0" w:color="auto"/>
            <w:right w:val="none" w:sz="0" w:space="0" w:color="auto"/>
          </w:divBdr>
        </w:div>
        <w:div w:id="1450777307">
          <w:marLeft w:val="0"/>
          <w:marRight w:val="1080"/>
          <w:marTop w:val="100"/>
          <w:marBottom w:val="0"/>
          <w:divBdr>
            <w:top w:val="none" w:sz="0" w:space="0" w:color="auto"/>
            <w:left w:val="none" w:sz="0" w:space="0" w:color="auto"/>
            <w:bottom w:val="none" w:sz="0" w:space="0" w:color="auto"/>
            <w:right w:val="none" w:sz="0" w:space="0" w:color="auto"/>
          </w:divBdr>
        </w:div>
        <w:div w:id="1620448889">
          <w:marLeft w:val="0"/>
          <w:marRight w:val="1080"/>
          <w:marTop w:val="100"/>
          <w:marBottom w:val="0"/>
          <w:divBdr>
            <w:top w:val="none" w:sz="0" w:space="0" w:color="auto"/>
            <w:left w:val="none" w:sz="0" w:space="0" w:color="auto"/>
            <w:bottom w:val="none" w:sz="0" w:space="0" w:color="auto"/>
            <w:right w:val="none" w:sz="0" w:space="0" w:color="auto"/>
          </w:divBdr>
        </w:div>
        <w:div w:id="1785297249">
          <w:marLeft w:val="0"/>
          <w:marRight w:val="1080"/>
          <w:marTop w:val="100"/>
          <w:marBottom w:val="0"/>
          <w:divBdr>
            <w:top w:val="none" w:sz="0" w:space="0" w:color="auto"/>
            <w:left w:val="none" w:sz="0" w:space="0" w:color="auto"/>
            <w:bottom w:val="none" w:sz="0" w:space="0" w:color="auto"/>
            <w:right w:val="none" w:sz="0" w:space="0" w:color="auto"/>
          </w:divBdr>
        </w:div>
        <w:div w:id="1819687178">
          <w:marLeft w:val="0"/>
          <w:marRight w:val="1080"/>
          <w:marTop w:val="100"/>
          <w:marBottom w:val="0"/>
          <w:divBdr>
            <w:top w:val="none" w:sz="0" w:space="0" w:color="auto"/>
            <w:left w:val="none" w:sz="0" w:space="0" w:color="auto"/>
            <w:bottom w:val="none" w:sz="0" w:space="0" w:color="auto"/>
            <w:right w:val="none" w:sz="0" w:space="0" w:color="auto"/>
          </w:divBdr>
        </w:div>
      </w:divsChild>
    </w:div>
    <w:div w:id="8723329">
      <w:bodyDiv w:val="1"/>
      <w:marLeft w:val="0"/>
      <w:marRight w:val="0"/>
      <w:marTop w:val="0"/>
      <w:marBottom w:val="0"/>
      <w:divBdr>
        <w:top w:val="none" w:sz="0" w:space="0" w:color="auto"/>
        <w:left w:val="none" w:sz="0" w:space="0" w:color="auto"/>
        <w:bottom w:val="none" w:sz="0" w:space="0" w:color="auto"/>
        <w:right w:val="none" w:sz="0" w:space="0" w:color="auto"/>
      </w:divBdr>
      <w:divsChild>
        <w:div w:id="121466581">
          <w:marLeft w:val="0"/>
          <w:marRight w:val="720"/>
          <w:marTop w:val="0"/>
          <w:marBottom w:val="160"/>
          <w:divBdr>
            <w:top w:val="none" w:sz="0" w:space="0" w:color="auto"/>
            <w:left w:val="none" w:sz="0" w:space="0" w:color="auto"/>
            <w:bottom w:val="none" w:sz="0" w:space="0" w:color="auto"/>
            <w:right w:val="none" w:sz="0" w:space="0" w:color="auto"/>
          </w:divBdr>
        </w:div>
        <w:div w:id="722752636">
          <w:marLeft w:val="0"/>
          <w:marRight w:val="720"/>
          <w:marTop w:val="0"/>
          <w:marBottom w:val="160"/>
          <w:divBdr>
            <w:top w:val="none" w:sz="0" w:space="0" w:color="auto"/>
            <w:left w:val="none" w:sz="0" w:space="0" w:color="auto"/>
            <w:bottom w:val="none" w:sz="0" w:space="0" w:color="auto"/>
            <w:right w:val="none" w:sz="0" w:space="0" w:color="auto"/>
          </w:divBdr>
        </w:div>
        <w:div w:id="738283965">
          <w:marLeft w:val="0"/>
          <w:marRight w:val="720"/>
          <w:marTop w:val="0"/>
          <w:marBottom w:val="160"/>
          <w:divBdr>
            <w:top w:val="none" w:sz="0" w:space="0" w:color="auto"/>
            <w:left w:val="none" w:sz="0" w:space="0" w:color="auto"/>
            <w:bottom w:val="none" w:sz="0" w:space="0" w:color="auto"/>
            <w:right w:val="none" w:sz="0" w:space="0" w:color="auto"/>
          </w:divBdr>
        </w:div>
        <w:div w:id="892890143">
          <w:marLeft w:val="0"/>
          <w:marRight w:val="720"/>
          <w:marTop w:val="0"/>
          <w:marBottom w:val="160"/>
          <w:divBdr>
            <w:top w:val="none" w:sz="0" w:space="0" w:color="auto"/>
            <w:left w:val="none" w:sz="0" w:space="0" w:color="auto"/>
            <w:bottom w:val="none" w:sz="0" w:space="0" w:color="auto"/>
            <w:right w:val="none" w:sz="0" w:space="0" w:color="auto"/>
          </w:divBdr>
        </w:div>
        <w:div w:id="1205872945">
          <w:marLeft w:val="0"/>
          <w:marRight w:val="720"/>
          <w:marTop w:val="0"/>
          <w:marBottom w:val="160"/>
          <w:divBdr>
            <w:top w:val="none" w:sz="0" w:space="0" w:color="auto"/>
            <w:left w:val="none" w:sz="0" w:space="0" w:color="auto"/>
            <w:bottom w:val="none" w:sz="0" w:space="0" w:color="auto"/>
            <w:right w:val="none" w:sz="0" w:space="0" w:color="auto"/>
          </w:divBdr>
        </w:div>
        <w:div w:id="1242370915">
          <w:marLeft w:val="0"/>
          <w:marRight w:val="720"/>
          <w:marTop w:val="0"/>
          <w:marBottom w:val="160"/>
          <w:divBdr>
            <w:top w:val="none" w:sz="0" w:space="0" w:color="auto"/>
            <w:left w:val="none" w:sz="0" w:space="0" w:color="auto"/>
            <w:bottom w:val="none" w:sz="0" w:space="0" w:color="auto"/>
            <w:right w:val="none" w:sz="0" w:space="0" w:color="auto"/>
          </w:divBdr>
        </w:div>
        <w:div w:id="1245342052">
          <w:marLeft w:val="0"/>
          <w:marRight w:val="720"/>
          <w:marTop w:val="0"/>
          <w:marBottom w:val="160"/>
          <w:divBdr>
            <w:top w:val="none" w:sz="0" w:space="0" w:color="auto"/>
            <w:left w:val="none" w:sz="0" w:space="0" w:color="auto"/>
            <w:bottom w:val="none" w:sz="0" w:space="0" w:color="auto"/>
            <w:right w:val="none" w:sz="0" w:space="0" w:color="auto"/>
          </w:divBdr>
        </w:div>
        <w:div w:id="1256327293">
          <w:marLeft w:val="0"/>
          <w:marRight w:val="720"/>
          <w:marTop w:val="0"/>
          <w:marBottom w:val="160"/>
          <w:divBdr>
            <w:top w:val="none" w:sz="0" w:space="0" w:color="auto"/>
            <w:left w:val="none" w:sz="0" w:space="0" w:color="auto"/>
            <w:bottom w:val="none" w:sz="0" w:space="0" w:color="auto"/>
            <w:right w:val="none" w:sz="0" w:space="0" w:color="auto"/>
          </w:divBdr>
        </w:div>
        <w:div w:id="1355886211">
          <w:marLeft w:val="0"/>
          <w:marRight w:val="720"/>
          <w:marTop w:val="0"/>
          <w:marBottom w:val="160"/>
          <w:divBdr>
            <w:top w:val="none" w:sz="0" w:space="0" w:color="auto"/>
            <w:left w:val="none" w:sz="0" w:space="0" w:color="auto"/>
            <w:bottom w:val="none" w:sz="0" w:space="0" w:color="auto"/>
            <w:right w:val="none" w:sz="0" w:space="0" w:color="auto"/>
          </w:divBdr>
        </w:div>
        <w:div w:id="1445734288">
          <w:marLeft w:val="0"/>
          <w:marRight w:val="720"/>
          <w:marTop w:val="0"/>
          <w:marBottom w:val="160"/>
          <w:divBdr>
            <w:top w:val="none" w:sz="0" w:space="0" w:color="auto"/>
            <w:left w:val="none" w:sz="0" w:space="0" w:color="auto"/>
            <w:bottom w:val="none" w:sz="0" w:space="0" w:color="auto"/>
            <w:right w:val="none" w:sz="0" w:space="0" w:color="auto"/>
          </w:divBdr>
        </w:div>
        <w:div w:id="1821314006">
          <w:marLeft w:val="0"/>
          <w:marRight w:val="720"/>
          <w:marTop w:val="0"/>
          <w:marBottom w:val="160"/>
          <w:divBdr>
            <w:top w:val="none" w:sz="0" w:space="0" w:color="auto"/>
            <w:left w:val="none" w:sz="0" w:space="0" w:color="auto"/>
            <w:bottom w:val="none" w:sz="0" w:space="0" w:color="auto"/>
            <w:right w:val="none" w:sz="0" w:space="0" w:color="auto"/>
          </w:divBdr>
        </w:div>
        <w:div w:id="1840190761">
          <w:marLeft w:val="0"/>
          <w:marRight w:val="720"/>
          <w:marTop w:val="0"/>
          <w:marBottom w:val="160"/>
          <w:divBdr>
            <w:top w:val="none" w:sz="0" w:space="0" w:color="auto"/>
            <w:left w:val="none" w:sz="0" w:space="0" w:color="auto"/>
            <w:bottom w:val="none" w:sz="0" w:space="0" w:color="auto"/>
            <w:right w:val="none" w:sz="0" w:space="0" w:color="auto"/>
          </w:divBdr>
        </w:div>
        <w:div w:id="2069187088">
          <w:marLeft w:val="0"/>
          <w:marRight w:val="720"/>
          <w:marTop w:val="0"/>
          <w:marBottom w:val="160"/>
          <w:divBdr>
            <w:top w:val="none" w:sz="0" w:space="0" w:color="auto"/>
            <w:left w:val="none" w:sz="0" w:space="0" w:color="auto"/>
            <w:bottom w:val="none" w:sz="0" w:space="0" w:color="auto"/>
            <w:right w:val="none" w:sz="0" w:space="0" w:color="auto"/>
          </w:divBdr>
        </w:div>
      </w:divsChild>
    </w:div>
    <w:div w:id="20211889">
      <w:bodyDiv w:val="1"/>
      <w:marLeft w:val="0"/>
      <w:marRight w:val="0"/>
      <w:marTop w:val="0"/>
      <w:marBottom w:val="0"/>
      <w:divBdr>
        <w:top w:val="none" w:sz="0" w:space="0" w:color="auto"/>
        <w:left w:val="none" w:sz="0" w:space="0" w:color="auto"/>
        <w:bottom w:val="none" w:sz="0" w:space="0" w:color="auto"/>
        <w:right w:val="none" w:sz="0" w:space="0" w:color="auto"/>
      </w:divBdr>
      <w:divsChild>
        <w:div w:id="785659010">
          <w:marLeft w:val="0"/>
          <w:marRight w:val="1166"/>
          <w:marTop w:val="200"/>
          <w:marBottom w:val="0"/>
          <w:divBdr>
            <w:top w:val="none" w:sz="0" w:space="0" w:color="auto"/>
            <w:left w:val="none" w:sz="0" w:space="0" w:color="auto"/>
            <w:bottom w:val="none" w:sz="0" w:space="0" w:color="auto"/>
            <w:right w:val="none" w:sz="0" w:space="0" w:color="auto"/>
          </w:divBdr>
        </w:div>
        <w:div w:id="1747335113">
          <w:marLeft w:val="0"/>
          <w:marRight w:val="1166"/>
          <w:marTop w:val="200"/>
          <w:marBottom w:val="0"/>
          <w:divBdr>
            <w:top w:val="none" w:sz="0" w:space="0" w:color="auto"/>
            <w:left w:val="none" w:sz="0" w:space="0" w:color="auto"/>
            <w:bottom w:val="none" w:sz="0" w:space="0" w:color="auto"/>
            <w:right w:val="none" w:sz="0" w:space="0" w:color="auto"/>
          </w:divBdr>
        </w:div>
        <w:div w:id="1896165055">
          <w:marLeft w:val="0"/>
          <w:marRight w:val="1166"/>
          <w:marTop w:val="200"/>
          <w:marBottom w:val="0"/>
          <w:divBdr>
            <w:top w:val="none" w:sz="0" w:space="0" w:color="auto"/>
            <w:left w:val="none" w:sz="0" w:space="0" w:color="auto"/>
            <w:bottom w:val="none" w:sz="0" w:space="0" w:color="auto"/>
            <w:right w:val="none" w:sz="0" w:space="0" w:color="auto"/>
          </w:divBdr>
        </w:div>
        <w:div w:id="1987930723">
          <w:marLeft w:val="0"/>
          <w:marRight w:val="1166"/>
          <w:marTop w:val="200"/>
          <w:marBottom w:val="0"/>
          <w:divBdr>
            <w:top w:val="none" w:sz="0" w:space="0" w:color="auto"/>
            <w:left w:val="none" w:sz="0" w:space="0" w:color="auto"/>
            <w:bottom w:val="none" w:sz="0" w:space="0" w:color="auto"/>
            <w:right w:val="none" w:sz="0" w:space="0" w:color="auto"/>
          </w:divBdr>
        </w:div>
      </w:divsChild>
    </w:div>
    <w:div w:id="35736130">
      <w:bodyDiv w:val="1"/>
      <w:marLeft w:val="0"/>
      <w:marRight w:val="0"/>
      <w:marTop w:val="0"/>
      <w:marBottom w:val="0"/>
      <w:divBdr>
        <w:top w:val="none" w:sz="0" w:space="0" w:color="auto"/>
        <w:left w:val="none" w:sz="0" w:space="0" w:color="auto"/>
        <w:bottom w:val="none" w:sz="0" w:space="0" w:color="auto"/>
        <w:right w:val="none" w:sz="0" w:space="0" w:color="auto"/>
      </w:divBdr>
    </w:div>
    <w:div w:id="70741309">
      <w:bodyDiv w:val="1"/>
      <w:marLeft w:val="0"/>
      <w:marRight w:val="0"/>
      <w:marTop w:val="0"/>
      <w:marBottom w:val="0"/>
      <w:divBdr>
        <w:top w:val="none" w:sz="0" w:space="0" w:color="auto"/>
        <w:left w:val="none" w:sz="0" w:space="0" w:color="auto"/>
        <w:bottom w:val="none" w:sz="0" w:space="0" w:color="auto"/>
        <w:right w:val="none" w:sz="0" w:space="0" w:color="auto"/>
      </w:divBdr>
      <w:divsChild>
        <w:div w:id="1872573454">
          <w:marLeft w:val="0"/>
          <w:marRight w:val="360"/>
          <w:marTop w:val="200"/>
          <w:marBottom w:val="0"/>
          <w:divBdr>
            <w:top w:val="none" w:sz="0" w:space="0" w:color="auto"/>
            <w:left w:val="none" w:sz="0" w:space="0" w:color="auto"/>
            <w:bottom w:val="none" w:sz="0" w:space="0" w:color="auto"/>
            <w:right w:val="none" w:sz="0" w:space="0" w:color="auto"/>
          </w:divBdr>
        </w:div>
      </w:divsChild>
    </w:div>
    <w:div w:id="73937081">
      <w:bodyDiv w:val="1"/>
      <w:marLeft w:val="0"/>
      <w:marRight w:val="0"/>
      <w:marTop w:val="0"/>
      <w:marBottom w:val="0"/>
      <w:divBdr>
        <w:top w:val="none" w:sz="0" w:space="0" w:color="auto"/>
        <w:left w:val="none" w:sz="0" w:space="0" w:color="auto"/>
        <w:bottom w:val="none" w:sz="0" w:space="0" w:color="auto"/>
        <w:right w:val="none" w:sz="0" w:space="0" w:color="auto"/>
      </w:divBdr>
    </w:div>
    <w:div w:id="93062050">
      <w:bodyDiv w:val="1"/>
      <w:marLeft w:val="0"/>
      <w:marRight w:val="0"/>
      <w:marTop w:val="0"/>
      <w:marBottom w:val="0"/>
      <w:divBdr>
        <w:top w:val="none" w:sz="0" w:space="0" w:color="auto"/>
        <w:left w:val="none" w:sz="0" w:space="0" w:color="auto"/>
        <w:bottom w:val="none" w:sz="0" w:space="0" w:color="auto"/>
        <w:right w:val="none" w:sz="0" w:space="0" w:color="auto"/>
      </w:divBdr>
      <w:divsChild>
        <w:div w:id="238712116">
          <w:marLeft w:val="0"/>
          <w:marRight w:val="360"/>
          <w:marTop w:val="200"/>
          <w:marBottom w:val="0"/>
          <w:divBdr>
            <w:top w:val="none" w:sz="0" w:space="0" w:color="auto"/>
            <w:left w:val="none" w:sz="0" w:space="0" w:color="auto"/>
            <w:bottom w:val="none" w:sz="0" w:space="0" w:color="auto"/>
            <w:right w:val="none" w:sz="0" w:space="0" w:color="auto"/>
          </w:divBdr>
        </w:div>
        <w:div w:id="262229634">
          <w:marLeft w:val="0"/>
          <w:marRight w:val="1080"/>
          <w:marTop w:val="100"/>
          <w:marBottom w:val="0"/>
          <w:divBdr>
            <w:top w:val="none" w:sz="0" w:space="0" w:color="auto"/>
            <w:left w:val="none" w:sz="0" w:space="0" w:color="auto"/>
            <w:bottom w:val="none" w:sz="0" w:space="0" w:color="auto"/>
            <w:right w:val="none" w:sz="0" w:space="0" w:color="auto"/>
          </w:divBdr>
        </w:div>
        <w:div w:id="292835376">
          <w:marLeft w:val="0"/>
          <w:marRight w:val="1080"/>
          <w:marTop w:val="100"/>
          <w:marBottom w:val="0"/>
          <w:divBdr>
            <w:top w:val="none" w:sz="0" w:space="0" w:color="auto"/>
            <w:left w:val="none" w:sz="0" w:space="0" w:color="auto"/>
            <w:bottom w:val="none" w:sz="0" w:space="0" w:color="auto"/>
            <w:right w:val="none" w:sz="0" w:space="0" w:color="auto"/>
          </w:divBdr>
        </w:div>
        <w:div w:id="311179942">
          <w:marLeft w:val="0"/>
          <w:marRight w:val="1080"/>
          <w:marTop w:val="100"/>
          <w:marBottom w:val="0"/>
          <w:divBdr>
            <w:top w:val="none" w:sz="0" w:space="0" w:color="auto"/>
            <w:left w:val="none" w:sz="0" w:space="0" w:color="auto"/>
            <w:bottom w:val="none" w:sz="0" w:space="0" w:color="auto"/>
            <w:right w:val="none" w:sz="0" w:space="0" w:color="auto"/>
          </w:divBdr>
        </w:div>
        <w:div w:id="578101396">
          <w:marLeft w:val="0"/>
          <w:marRight w:val="360"/>
          <w:marTop w:val="200"/>
          <w:marBottom w:val="0"/>
          <w:divBdr>
            <w:top w:val="none" w:sz="0" w:space="0" w:color="auto"/>
            <w:left w:val="none" w:sz="0" w:space="0" w:color="auto"/>
            <w:bottom w:val="none" w:sz="0" w:space="0" w:color="auto"/>
            <w:right w:val="none" w:sz="0" w:space="0" w:color="auto"/>
          </w:divBdr>
        </w:div>
        <w:div w:id="1525443355">
          <w:marLeft w:val="0"/>
          <w:marRight w:val="360"/>
          <w:marTop w:val="200"/>
          <w:marBottom w:val="0"/>
          <w:divBdr>
            <w:top w:val="none" w:sz="0" w:space="0" w:color="auto"/>
            <w:left w:val="none" w:sz="0" w:space="0" w:color="auto"/>
            <w:bottom w:val="none" w:sz="0" w:space="0" w:color="auto"/>
            <w:right w:val="none" w:sz="0" w:space="0" w:color="auto"/>
          </w:divBdr>
        </w:div>
        <w:div w:id="1576697694">
          <w:marLeft w:val="0"/>
          <w:marRight w:val="360"/>
          <w:marTop w:val="200"/>
          <w:marBottom w:val="0"/>
          <w:divBdr>
            <w:top w:val="none" w:sz="0" w:space="0" w:color="auto"/>
            <w:left w:val="none" w:sz="0" w:space="0" w:color="auto"/>
            <w:bottom w:val="none" w:sz="0" w:space="0" w:color="auto"/>
            <w:right w:val="none" w:sz="0" w:space="0" w:color="auto"/>
          </w:divBdr>
        </w:div>
        <w:div w:id="1662152455">
          <w:marLeft w:val="0"/>
          <w:marRight w:val="1080"/>
          <w:marTop w:val="100"/>
          <w:marBottom w:val="0"/>
          <w:divBdr>
            <w:top w:val="none" w:sz="0" w:space="0" w:color="auto"/>
            <w:left w:val="none" w:sz="0" w:space="0" w:color="auto"/>
            <w:bottom w:val="none" w:sz="0" w:space="0" w:color="auto"/>
            <w:right w:val="none" w:sz="0" w:space="0" w:color="auto"/>
          </w:divBdr>
        </w:div>
        <w:div w:id="1964648738">
          <w:marLeft w:val="0"/>
          <w:marRight w:val="360"/>
          <w:marTop w:val="200"/>
          <w:marBottom w:val="0"/>
          <w:divBdr>
            <w:top w:val="none" w:sz="0" w:space="0" w:color="auto"/>
            <w:left w:val="none" w:sz="0" w:space="0" w:color="auto"/>
            <w:bottom w:val="none" w:sz="0" w:space="0" w:color="auto"/>
            <w:right w:val="none" w:sz="0" w:space="0" w:color="auto"/>
          </w:divBdr>
        </w:div>
      </w:divsChild>
    </w:div>
    <w:div w:id="132527527">
      <w:bodyDiv w:val="1"/>
      <w:marLeft w:val="0"/>
      <w:marRight w:val="0"/>
      <w:marTop w:val="0"/>
      <w:marBottom w:val="0"/>
      <w:divBdr>
        <w:top w:val="none" w:sz="0" w:space="0" w:color="auto"/>
        <w:left w:val="none" w:sz="0" w:space="0" w:color="auto"/>
        <w:bottom w:val="none" w:sz="0" w:space="0" w:color="auto"/>
        <w:right w:val="none" w:sz="0" w:space="0" w:color="auto"/>
      </w:divBdr>
    </w:div>
    <w:div w:id="192883807">
      <w:bodyDiv w:val="1"/>
      <w:marLeft w:val="0"/>
      <w:marRight w:val="0"/>
      <w:marTop w:val="0"/>
      <w:marBottom w:val="0"/>
      <w:divBdr>
        <w:top w:val="none" w:sz="0" w:space="0" w:color="auto"/>
        <w:left w:val="none" w:sz="0" w:space="0" w:color="auto"/>
        <w:bottom w:val="none" w:sz="0" w:space="0" w:color="auto"/>
        <w:right w:val="none" w:sz="0" w:space="0" w:color="auto"/>
      </w:divBdr>
      <w:divsChild>
        <w:div w:id="443425417">
          <w:marLeft w:val="0"/>
          <w:marRight w:val="0"/>
          <w:marTop w:val="0"/>
          <w:marBottom w:val="0"/>
          <w:divBdr>
            <w:top w:val="none" w:sz="0" w:space="0" w:color="auto"/>
            <w:left w:val="none" w:sz="0" w:space="0" w:color="auto"/>
            <w:bottom w:val="none" w:sz="0" w:space="0" w:color="auto"/>
            <w:right w:val="none" w:sz="0" w:space="0" w:color="auto"/>
          </w:divBdr>
        </w:div>
        <w:div w:id="540479219">
          <w:marLeft w:val="0"/>
          <w:marRight w:val="0"/>
          <w:marTop w:val="0"/>
          <w:marBottom w:val="0"/>
          <w:divBdr>
            <w:top w:val="none" w:sz="0" w:space="0" w:color="auto"/>
            <w:left w:val="none" w:sz="0" w:space="0" w:color="auto"/>
            <w:bottom w:val="none" w:sz="0" w:space="0" w:color="auto"/>
            <w:right w:val="none" w:sz="0" w:space="0" w:color="auto"/>
          </w:divBdr>
          <w:divsChild>
            <w:div w:id="257256156">
              <w:marLeft w:val="0"/>
              <w:marRight w:val="0"/>
              <w:marTop w:val="0"/>
              <w:marBottom w:val="0"/>
              <w:divBdr>
                <w:top w:val="none" w:sz="0" w:space="0" w:color="auto"/>
                <w:left w:val="none" w:sz="0" w:space="0" w:color="auto"/>
                <w:bottom w:val="none" w:sz="0" w:space="0" w:color="auto"/>
                <w:right w:val="none" w:sz="0" w:space="0" w:color="auto"/>
              </w:divBdr>
            </w:div>
          </w:divsChild>
        </w:div>
        <w:div w:id="628633389">
          <w:marLeft w:val="0"/>
          <w:marRight w:val="0"/>
          <w:marTop w:val="0"/>
          <w:marBottom w:val="0"/>
          <w:divBdr>
            <w:top w:val="none" w:sz="0" w:space="0" w:color="auto"/>
            <w:left w:val="none" w:sz="0" w:space="0" w:color="auto"/>
            <w:bottom w:val="none" w:sz="0" w:space="0" w:color="auto"/>
            <w:right w:val="none" w:sz="0" w:space="0" w:color="auto"/>
          </w:divBdr>
        </w:div>
        <w:div w:id="1314070160">
          <w:marLeft w:val="0"/>
          <w:marRight w:val="0"/>
          <w:marTop w:val="0"/>
          <w:marBottom w:val="0"/>
          <w:divBdr>
            <w:top w:val="none" w:sz="0" w:space="0" w:color="auto"/>
            <w:left w:val="none" w:sz="0" w:space="0" w:color="auto"/>
            <w:bottom w:val="none" w:sz="0" w:space="0" w:color="auto"/>
            <w:right w:val="none" w:sz="0" w:space="0" w:color="auto"/>
          </w:divBdr>
        </w:div>
        <w:div w:id="1425420288">
          <w:marLeft w:val="0"/>
          <w:marRight w:val="0"/>
          <w:marTop w:val="0"/>
          <w:marBottom w:val="0"/>
          <w:divBdr>
            <w:top w:val="none" w:sz="0" w:space="0" w:color="auto"/>
            <w:left w:val="none" w:sz="0" w:space="0" w:color="auto"/>
            <w:bottom w:val="none" w:sz="0" w:space="0" w:color="auto"/>
            <w:right w:val="none" w:sz="0" w:space="0" w:color="auto"/>
          </w:divBdr>
        </w:div>
        <w:div w:id="1780180539">
          <w:marLeft w:val="0"/>
          <w:marRight w:val="0"/>
          <w:marTop w:val="0"/>
          <w:marBottom w:val="0"/>
          <w:divBdr>
            <w:top w:val="none" w:sz="0" w:space="0" w:color="auto"/>
            <w:left w:val="none" w:sz="0" w:space="0" w:color="auto"/>
            <w:bottom w:val="none" w:sz="0" w:space="0" w:color="auto"/>
            <w:right w:val="none" w:sz="0" w:space="0" w:color="auto"/>
          </w:divBdr>
          <w:divsChild>
            <w:div w:id="66879319">
              <w:marLeft w:val="0"/>
              <w:marRight w:val="0"/>
              <w:marTop w:val="0"/>
              <w:marBottom w:val="0"/>
              <w:divBdr>
                <w:top w:val="none" w:sz="0" w:space="0" w:color="auto"/>
                <w:left w:val="none" w:sz="0" w:space="0" w:color="auto"/>
                <w:bottom w:val="none" w:sz="0" w:space="0" w:color="auto"/>
                <w:right w:val="none" w:sz="0" w:space="0" w:color="auto"/>
              </w:divBdr>
            </w:div>
            <w:div w:id="277151764">
              <w:marLeft w:val="0"/>
              <w:marRight w:val="0"/>
              <w:marTop w:val="0"/>
              <w:marBottom w:val="0"/>
              <w:divBdr>
                <w:top w:val="none" w:sz="0" w:space="0" w:color="auto"/>
                <w:left w:val="none" w:sz="0" w:space="0" w:color="auto"/>
                <w:bottom w:val="none" w:sz="0" w:space="0" w:color="auto"/>
                <w:right w:val="none" w:sz="0" w:space="0" w:color="auto"/>
              </w:divBdr>
            </w:div>
            <w:div w:id="1430273554">
              <w:marLeft w:val="0"/>
              <w:marRight w:val="0"/>
              <w:marTop w:val="0"/>
              <w:marBottom w:val="0"/>
              <w:divBdr>
                <w:top w:val="none" w:sz="0" w:space="0" w:color="auto"/>
                <w:left w:val="none" w:sz="0" w:space="0" w:color="auto"/>
                <w:bottom w:val="none" w:sz="0" w:space="0" w:color="auto"/>
                <w:right w:val="none" w:sz="0" w:space="0" w:color="auto"/>
              </w:divBdr>
            </w:div>
            <w:div w:id="1499886656">
              <w:marLeft w:val="0"/>
              <w:marRight w:val="0"/>
              <w:marTop w:val="0"/>
              <w:marBottom w:val="0"/>
              <w:divBdr>
                <w:top w:val="none" w:sz="0" w:space="0" w:color="auto"/>
                <w:left w:val="none" w:sz="0" w:space="0" w:color="auto"/>
                <w:bottom w:val="none" w:sz="0" w:space="0" w:color="auto"/>
                <w:right w:val="none" w:sz="0" w:space="0" w:color="auto"/>
              </w:divBdr>
            </w:div>
            <w:div w:id="1565601821">
              <w:marLeft w:val="0"/>
              <w:marRight w:val="0"/>
              <w:marTop w:val="0"/>
              <w:marBottom w:val="0"/>
              <w:divBdr>
                <w:top w:val="none" w:sz="0" w:space="0" w:color="auto"/>
                <w:left w:val="none" w:sz="0" w:space="0" w:color="auto"/>
                <w:bottom w:val="none" w:sz="0" w:space="0" w:color="auto"/>
                <w:right w:val="none" w:sz="0" w:space="0" w:color="auto"/>
              </w:divBdr>
            </w:div>
            <w:div w:id="1631670807">
              <w:marLeft w:val="0"/>
              <w:marRight w:val="0"/>
              <w:marTop w:val="0"/>
              <w:marBottom w:val="0"/>
              <w:divBdr>
                <w:top w:val="none" w:sz="0" w:space="0" w:color="auto"/>
                <w:left w:val="none" w:sz="0" w:space="0" w:color="auto"/>
                <w:bottom w:val="none" w:sz="0" w:space="0" w:color="auto"/>
                <w:right w:val="none" w:sz="0" w:space="0" w:color="auto"/>
              </w:divBdr>
            </w:div>
            <w:div w:id="1661225522">
              <w:marLeft w:val="0"/>
              <w:marRight w:val="0"/>
              <w:marTop w:val="0"/>
              <w:marBottom w:val="0"/>
              <w:divBdr>
                <w:top w:val="none" w:sz="0" w:space="0" w:color="auto"/>
                <w:left w:val="none" w:sz="0" w:space="0" w:color="auto"/>
                <w:bottom w:val="none" w:sz="0" w:space="0" w:color="auto"/>
                <w:right w:val="none" w:sz="0" w:space="0" w:color="auto"/>
              </w:divBdr>
            </w:div>
            <w:div w:id="2033920336">
              <w:marLeft w:val="0"/>
              <w:marRight w:val="0"/>
              <w:marTop w:val="0"/>
              <w:marBottom w:val="0"/>
              <w:divBdr>
                <w:top w:val="none" w:sz="0" w:space="0" w:color="auto"/>
                <w:left w:val="none" w:sz="0" w:space="0" w:color="auto"/>
                <w:bottom w:val="none" w:sz="0" w:space="0" w:color="auto"/>
                <w:right w:val="none" w:sz="0" w:space="0" w:color="auto"/>
              </w:divBdr>
            </w:div>
            <w:div w:id="2136243321">
              <w:marLeft w:val="0"/>
              <w:marRight w:val="0"/>
              <w:marTop w:val="0"/>
              <w:marBottom w:val="0"/>
              <w:divBdr>
                <w:top w:val="none" w:sz="0" w:space="0" w:color="auto"/>
                <w:left w:val="none" w:sz="0" w:space="0" w:color="auto"/>
                <w:bottom w:val="none" w:sz="0" w:space="0" w:color="auto"/>
                <w:right w:val="none" w:sz="0" w:space="0" w:color="auto"/>
              </w:divBdr>
            </w:div>
          </w:divsChild>
        </w:div>
        <w:div w:id="1916238370">
          <w:marLeft w:val="0"/>
          <w:marRight w:val="0"/>
          <w:marTop w:val="0"/>
          <w:marBottom w:val="0"/>
          <w:divBdr>
            <w:top w:val="none" w:sz="0" w:space="0" w:color="auto"/>
            <w:left w:val="none" w:sz="0" w:space="0" w:color="auto"/>
            <w:bottom w:val="none" w:sz="0" w:space="0" w:color="auto"/>
            <w:right w:val="none" w:sz="0" w:space="0" w:color="auto"/>
          </w:divBdr>
        </w:div>
      </w:divsChild>
    </w:div>
    <w:div w:id="204367248">
      <w:bodyDiv w:val="1"/>
      <w:marLeft w:val="0"/>
      <w:marRight w:val="0"/>
      <w:marTop w:val="0"/>
      <w:marBottom w:val="0"/>
      <w:divBdr>
        <w:top w:val="none" w:sz="0" w:space="0" w:color="auto"/>
        <w:left w:val="none" w:sz="0" w:space="0" w:color="auto"/>
        <w:bottom w:val="none" w:sz="0" w:space="0" w:color="auto"/>
        <w:right w:val="none" w:sz="0" w:space="0" w:color="auto"/>
      </w:divBdr>
      <w:divsChild>
        <w:div w:id="992756247">
          <w:marLeft w:val="0"/>
          <w:marRight w:val="360"/>
          <w:marTop w:val="200"/>
          <w:marBottom w:val="0"/>
          <w:divBdr>
            <w:top w:val="none" w:sz="0" w:space="0" w:color="auto"/>
            <w:left w:val="none" w:sz="0" w:space="0" w:color="auto"/>
            <w:bottom w:val="none" w:sz="0" w:space="0" w:color="auto"/>
            <w:right w:val="none" w:sz="0" w:space="0" w:color="auto"/>
          </w:divBdr>
        </w:div>
      </w:divsChild>
    </w:div>
    <w:div w:id="270670260">
      <w:bodyDiv w:val="1"/>
      <w:marLeft w:val="0"/>
      <w:marRight w:val="0"/>
      <w:marTop w:val="0"/>
      <w:marBottom w:val="0"/>
      <w:divBdr>
        <w:top w:val="none" w:sz="0" w:space="0" w:color="auto"/>
        <w:left w:val="none" w:sz="0" w:space="0" w:color="auto"/>
        <w:bottom w:val="none" w:sz="0" w:space="0" w:color="auto"/>
        <w:right w:val="none" w:sz="0" w:space="0" w:color="auto"/>
      </w:divBdr>
    </w:div>
    <w:div w:id="336737342">
      <w:bodyDiv w:val="1"/>
      <w:marLeft w:val="0"/>
      <w:marRight w:val="0"/>
      <w:marTop w:val="0"/>
      <w:marBottom w:val="0"/>
      <w:divBdr>
        <w:top w:val="none" w:sz="0" w:space="0" w:color="auto"/>
        <w:left w:val="none" w:sz="0" w:space="0" w:color="auto"/>
        <w:bottom w:val="none" w:sz="0" w:space="0" w:color="auto"/>
        <w:right w:val="none" w:sz="0" w:space="0" w:color="auto"/>
      </w:divBdr>
      <w:divsChild>
        <w:div w:id="1318613453">
          <w:marLeft w:val="0"/>
          <w:marRight w:val="360"/>
          <w:marTop w:val="200"/>
          <w:marBottom w:val="0"/>
          <w:divBdr>
            <w:top w:val="none" w:sz="0" w:space="0" w:color="auto"/>
            <w:left w:val="none" w:sz="0" w:space="0" w:color="auto"/>
            <w:bottom w:val="none" w:sz="0" w:space="0" w:color="auto"/>
            <w:right w:val="none" w:sz="0" w:space="0" w:color="auto"/>
          </w:divBdr>
        </w:div>
        <w:div w:id="1556238611">
          <w:marLeft w:val="0"/>
          <w:marRight w:val="360"/>
          <w:marTop w:val="200"/>
          <w:marBottom w:val="0"/>
          <w:divBdr>
            <w:top w:val="none" w:sz="0" w:space="0" w:color="auto"/>
            <w:left w:val="none" w:sz="0" w:space="0" w:color="auto"/>
            <w:bottom w:val="none" w:sz="0" w:space="0" w:color="auto"/>
            <w:right w:val="none" w:sz="0" w:space="0" w:color="auto"/>
          </w:divBdr>
        </w:div>
        <w:div w:id="1994405005">
          <w:marLeft w:val="0"/>
          <w:marRight w:val="360"/>
          <w:marTop w:val="200"/>
          <w:marBottom w:val="0"/>
          <w:divBdr>
            <w:top w:val="none" w:sz="0" w:space="0" w:color="auto"/>
            <w:left w:val="none" w:sz="0" w:space="0" w:color="auto"/>
            <w:bottom w:val="none" w:sz="0" w:space="0" w:color="auto"/>
            <w:right w:val="none" w:sz="0" w:space="0" w:color="auto"/>
          </w:divBdr>
        </w:div>
        <w:div w:id="2019962652">
          <w:marLeft w:val="0"/>
          <w:marRight w:val="360"/>
          <w:marTop w:val="200"/>
          <w:marBottom w:val="0"/>
          <w:divBdr>
            <w:top w:val="none" w:sz="0" w:space="0" w:color="auto"/>
            <w:left w:val="none" w:sz="0" w:space="0" w:color="auto"/>
            <w:bottom w:val="none" w:sz="0" w:space="0" w:color="auto"/>
            <w:right w:val="none" w:sz="0" w:space="0" w:color="auto"/>
          </w:divBdr>
        </w:div>
      </w:divsChild>
    </w:div>
    <w:div w:id="378823729">
      <w:bodyDiv w:val="1"/>
      <w:marLeft w:val="0"/>
      <w:marRight w:val="0"/>
      <w:marTop w:val="0"/>
      <w:marBottom w:val="0"/>
      <w:divBdr>
        <w:top w:val="none" w:sz="0" w:space="0" w:color="auto"/>
        <w:left w:val="none" w:sz="0" w:space="0" w:color="auto"/>
        <w:bottom w:val="none" w:sz="0" w:space="0" w:color="auto"/>
        <w:right w:val="none" w:sz="0" w:space="0" w:color="auto"/>
      </w:divBdr>
      <w:divsChild>
        <w:div w:id="1615868618">
          <w:marLeft w:val="0"/>
          <w:marRight w:val="0"/>
          <w:marTop w:val="200"/>
          <w:marBottom w:val="0"/>
          <w:divBdr>
            <w:top w:val="none" w:sz="0" w:space="0" w:color="auto"/>
            <w:left w:val="none" w:sz="0" w:space="0" w:color="auto"/>
            <w:bottom w:val="none" w:sz="0" w:space="0" w:color="auto"/>
            <w:right w:val="none" w:sz="0" w:space="0" w:color="auto"/>
          </w:divBdr>
        </w:div>
      </w:divsChild>
    </w:div>
    <w:div w:id="378864712">
      <w:bodyDiv w:val="1"/>
      <w:marLeft w:val="0"/>
      <w:marRight w:val="0"/>
      <w:marTop w:val="0"/>
      <w:marBottom w:val="0"/>
      <w:divBdr>
        <w:top w:val="none" w:sz="0" w:space="0" w:color="auto"/>
        <w:left w:val="none" w:sz="0" w:space="0" w:color="auto"/>
        <w:bottom w:val="none" w:sz="0" w:space="0" w:color="auto"/>
        <w:right w:val="none" w:sz="0" w:space="0" w:color="auto"/>
      </w:divBdr>
      <w:divsChild>
        <w:div w:id="1568298284">
          <w:marLeft w:val="0"/>
          <w:marRight w:val="806"/>
          <w:marTop w:val="120"/>
          <w:marBottom w:val="0"/>
          <w:divBdr>
            <w:top w:val="none" w:sz="0" w:space="0" w:color="auto"/>
            <w:left w:val="none" w:sz="0" w:space="0" w:color="auto"/>
            <w:bottom w:val="none" w:sz="0" w:space="0" w:color="auto"/>
            <w:right w:val="none" w:sz="0" w:space="0" w:color="auto"/>
          </w:divBdr>
        </w:div>
      </w:divsChild>
    </w:div>
    <w:div w:id="384063460">
      <w:bodyDiv w:val="1"/>
      <w:marLeft w:val="0"/>
      <w:marRight w:val="0"/>
      <w:marTop w:val="0"/>
      <w:marBottom w:val="0"/>
      <w:divBdr>
        <w:top w:val="none" w:sz="0" w:space="0" w:color="auto"/>
        <w:left w:val="none" w:sz="0" w:space="0" w:color="auto"/>
        <w:bottom w:val="none" w:sz="0" w:space="0" w:color="auto"/>
        <w:right w:val="none" w:sz="0" w:space="0" w:color="auto"/>
      </w:divBdr>
    </w:div>
    <w:div w:id="428506719">
      <w:bodyDiv w:val="1"/>
      <w:marLeft w:val="0"/>
      <w:marRight w:val="0"/>
      <w:marTop w:val="0"/>
      <w:marBottom w:val="0"/>
      <w:divBdr>
        <w:top w:val="none" w:sz="0" w:space="0" w:color="auto"/>
        <w:left w:val="none" w:sz="0" w:space="0" w:color="auto"/>
        <w:bottom w:val="none" w:sz="0" w:space="0" w:color="auto"/>
        <w:right w:val="none" w:sz="0" w:space="0" w:color="auto"/>
      </w:divBdr>
      <w:divsChild>
        <w:div w:id="952057651">
          <w:marLeft w:val="0"/>
          <w:marRight w:val="0"/>
          <w:marTop w:val="200"/>
          <w:marBottom w:val="0"/>
          <w:divBdr>
            <w:top w:val="none" w:sz="0" w:space="0" w:color="auto"/>
            <w:left w:val="none" w:sz="0" w:space="0" w:color="auto"/>
            <w:bottom w:val="none" w:sz="0" w:space="0" w:color="auto"/>
            <w:right w:val="none" w:sz="0" w:space="0" w:color="auto"/>
          </w:divBdr>
        </w:div>
      </w:divsChild>
    </w:div>
    <w:div w:id="441922317">
      <w:bodyDiv w:val="1"/>
      <w:marLeft w:val="0"/>
      <w:marRight w:val="0"/>
      <w:marTop w:val="0"/>
      <w:marBottom w:val="0"/>
      <w:divBdr>
        <w:top w:val="none" w:sz="0" w:space="0" w:color="auto"/>
        <w:left w:val="none" w:sz="0" w:space="0" w:color="auto"/>
        <w:bottom w:val="none" w:sz="0" w:space="0" w:color="auto"/>
        <w:right w:val="none" w:sz="0" w:space="0" w:color="auto"/>
      </w:divBdr>
    </w:div>
    <w:div w:id="446047451">
      <w:bodyDiv w:val="1"/>
      <w:marLeft w:val="0"/>
      <w:marRight w:val="0"/>
      <w:marTop w:val="0"/>
      <w:marBottom w:val="0"/>
      <w:divBdr>
        <w:top w:val="none" w:sz="0" w:space="0" w:color="auto"/>
        <w:left w:val="none" w:sz="0" w:space="0" w:color="auto"/>
        <w:bottom w:val="none" w:sz="0" w:space="0" w:color="auto"/>
        <w:right w:val="none" w:sz="0" w:space="0" w:color="auto"/>
      </w:divBdr>
    </w:div>
    <w:div w:id="472525196">
      <w:bodyDiv w:val="1"/>
      <w:marLeft w:val="0"/>
      <w:marRight w:val="0"/>
      <w:marTop w:val="0"/>
      <w:marBottom w:val="0"/>
      <w:divBdr>
        <w:top w:val="none" w:sz="0" w:space="0" w:color="auto"/>
        <w:left w:val="none" w:sz="0" w:space="0" w:color="auto"/>
        <w:bottom w:val="none" w:sz="0" w:space="0" w:color="auto"/>
        <w:right w:val="none" w:sz="0" w:space="0" w:color="auto"/>
      </w:divBdr>
      <w:divsChild>
        <w:div w:id="1341158138">
          <w:marLeft w:val="0"/>
          <w:marRight w:val="360"/>
          <w:marTop w:val="200"/>
          <w:marBottom w:val="0"/>
          <w:divBdr>
            <w:top w:val="none" w:sz="0" w:space="0" w:color="auto"/>
            <w:left w:val="none" w:sz="0" w:space="0" w:color="auto"/>
            <w:bottom w:val="none" w:sz="0" w:space="0" w:color="auto"/>
            <w:right w:val="none" w:sz="0" w:space="0" w:color="auto"/>
          </w:divBdr>
        </w:div>
      </w:divsChild>
    </w:div>
    <w:div w:id="508179481">
      <w:bodyDiv w:val="1"/>
      <w:marLeft w:val="0"/>
      <w:marRight w:val="0"/>
      <w:marTop w:val="0"/>
      <w:marBottom w:val="0"/>
      <w:divBdr>
        <w:top w:val="none" w:sz="0" w:space="0" w:color="auto"/>
        <w:left w:val="none" w:sz="0" w:space="0" w:color="auto"/>
        <w:bottom w:val="none" w:sz="0" w:space="0" w:color="auto"/>
        <w:right w:val="none" w:sz="0" w:space="0" w:color="auto"/>
      </w:divBdr>
      <w:divsChild>
        <w:div w:id="67117560">
          <w:marLeft w:val="0"/>
          <w:marRight w:val="360"/>
          <w:marTop w:val="200"/>
          <w:marBottom w:val="0"/>
          <w:divBdr>
            <w:top w:val="none" w:sz="0" w:space="0" w:color="auto"/>
            <w:left w:val="none" w:sz="0" w:space="0" w:color="auto"/>
            <w:bottom w:val="none" w:sz="0" w:space="0" w:color="auto"/>
            <w:right w:val="none" w:sz="0" w:space="0" w:color="auto"/>
          </w:divBdr>
        </w:div>
        <w:div w:id="161744525">
          <w:marLeft w:val="0"/>
          <w:marRight w:val="360"/>
          <w:marTop w:val="200"/>
          <w:marBottom w:val="0"/>
          <w:divBdr>
            <w:top w:val="none" w:sz="0" w:space="0" w:color="auto"/>
            <w:left w:val="none" w:sz="0" w:space="0" w:color="auto"/>
            <w:bottom w:val="none" w:sz="0" w:space="0" w:color="auto"/>
            <w:right w:val="none" w:sz="0" w:space="0" w:color="auto"/>
          </w:divBdr>
        </w:div>
        <w:div w:id="454104305">
          <w:marLeft w:val="0"/>
          <w:marRight w:val="360"/>
          <w:marTop w:val="200"/>
          <w:marBottom w:val="0"/>
          <w:divBdr>
            <w:top w:val="none" w:sz="0" w:space="0" w:color="auto"/>
            <w:left w:val="none" w:sz="0" w:space="0" w:color="auto"/>
            <w:bottom w:val="none" w:sz="0" w:space="0" w:color="auto"/>
            <w:right w:val="none" w:sz="0" w:space="0" w:color="auto"/>
          </w:divBdr>
        </w:div>
        <w:div w:id="890648960">
          <w:marLeft w:val="0"/>
          <w:marRight w:val="360"/>
          <w:marTop w:val="200"/>
          <w:marBottom w:val="0"/>
          <w:divBdr>
            <w:top w:val="none" w:sz="0" w:space="0" w:color="auto"/>
            <w:left w:val="none" w:sz="0" w:space="0" w:color="auto"/>
            <w:bottom w:val="none" w:sz="0" w:space="0" w:color="auto"/>
            <w:right w:val="none" w:sz="0" w:space="0" w:color="auto"/>
          </w:divBdr>
        </w:div>
        <w:div w:id="910383819">
          <w:marLeft w:val="0"/>
          <w:marRight w:val="360"/>
          <w:marTop w:val="200"/>
          <w:marBottom w:val="0"/>
          <w:divBdr>
            <w:top w:val="none" w:sz="0" w:space="0" w:color="auto"/>
            <w:left w:val="none" w:sz="0" w:space="0" w:color="auto"/>
            <w:bottom w:val="none" w:sz="0" w:space="0" w:color="auto"/>
            <w:right w:val="none" w:sz="0" w:space="0" w:color="auto"/>
          </w:divBdr>
        </w:div>
        <w:div w:id="1103381699">
          <w:marLeft w:val="0"/>
          <w:marRight w:val="360"/>
          <w:marTop w:val="200"/>
          <w:marBottom w:val="0"/>
          <w:divBdr>
            <w:top w:val="none" w:sz="0" w:space="0" w:color="auto"/>
            <w:left w:val="none" w:sz="0" w:space="0" w:color="auto"/>
            <w:bottom w:val="none" w:sz="0" w:space="0" w:color="auto"/>
            <w:right w:val="none" w:sz="0" w:space="0" w:color="auto"/>
          </w:divBdr>
        </w:div>
        <w:div w:id="1389720097">
          <w:marLeft w:val="0"/>
          <w:marRight w:val="360"/>
          <w:marTop w:val="200"/>
          <w:marBottom w:val="0"/>
          <w:divBdr>
            <w:top w:val="none" w:sz="0" w:space="0" w:color="auto"/>
            <w:left w:val="none" w:sz="0" w:space="0" w:color="auto"/>
            <w:bottom w:val="none" w:sz="0" w:space="0" w:color="auto"/>
            <w:right w:val="none" w:sz="0" w:space="0" w:color="auto"/>
          </w:divBdr>
        </w:div>
        <w:div w:id="1571112206">
          <w:marLeft w:val="0"/>
          <w:marRight w:val="360"/>
          <w:marTop w:val="200"/>
          <w:marBottom w:val="0"/>
          <w:divBdr>
            <w:top w:val="none" w:sz="0" w:space="0" w:color="auto"/>
            <w:left w:val="none" w:sz="0" w:space="0" w:color="auto"/>
            <w:bottom w:val="none" w:sz="0" w:space="0" w:color="auto"/>
            <w:right w:val="none" w:sz="0" w:space="0" w:color="auto"/>
          </w:divBdr>
        </w:div>
        <w:div w:id="1604191093">
          <w:marLeft w:val="0"/>
          <w:marRight w:val="360"/>
          <w:marTop w:val="200"/>
          <w:marBottom w:val="0"/>
          <w:divBdr>
            <w:top w:val="none" w:sz="0" w:space="0" w:color="auto"/>
            <w:left w:val="none" w:sz="0" w:space="0" w:color="auto"/>
            <w:bottom w:val="none" w:sz="0" w:space="0" w:color="auto"/>
            <w:right w:val="none" w:sz="0" w:space="0" w:color="auto"/>
          </w:divBdr>
        </w:div>
        <w:div w:id="1658457133">
          <w:marLeft w:val="0"/>
          <w:marRight w:val="360"/>
          <w:marTop w:val="200"/>
          <w:marBottom w:val="0"/>
          <w:divBdr>
            <w:top w:val="none" w:sz="0" w:space="0" w:color="auto"/>
            <w:left w:val="none" w:sz="0" w:space="0" w:color="auto"/>
            <w:bottom w:val="none" w:sz="0" w:space="0" w:color="auto"/>
            <w:right w:val="none" w:sz="0" w:space="0" w:color="auto"/>
          </w:divBdr>
        </w:div>
        <w:div w:id="1692730290">
          <w:marLeft w:val="0"/>
          <w:marRight w:val="360"/>
          <w:marTop w:val="200"/>
          <w:marBottom w:val="0"/>
          <w:divBdr>
            <w:top w:val="none" w:sz="0" w:space="0" w:color="auto"/>
            <w:left w:val="none" w:sz="0" w:space="0" w:color="auto"/>
            <w:bottom w:val="none" w:sz="0" w:space="0" w:color="auto"/>
            <w:right w:val="none" w:sz="0" w:space="0" w:color="auto"/>
          </w:divBdr>
        </w:div>
        <w:div w:id="1933126663">
          <w:marLeft w:val="0"/>
          <w:marRight w:val="360"/>
          <w:marTop w:val="200"/>
          <w:marBottom w:val="0"/>
          <w:divBdr>
            <w:top w:val="none" w:sz="0" w:space="0" w:color="auto"/>
            <w:left w:val="none" w:sz="0" w:space="0" w:color="auto"/>
            <w:bottom w:val="none" w:sz="0" w:space="0" w:color="auto"/>
            <w:right w:val="none" w:sz="0" w:space="0" w:color="auto"/>
          </w:divBdr>
        </w:div>
        <w:div w:id="2022006304">
          <w:marLeft w:val="0"/>
          <w:marRight w:val="360"/>
          <w:marTop w:val="200"/>
          <w:marBottom w:val="0"/>
          <w:divBdr>
            <w:top w:val="none" w:sz="0" w:space="0" w:color="auto"/>
            <w:left w:val="none" w:sz="0" w:space="0" w:color="auto"/>
            <w:bottom w:val="none" w:sz="0" w:space="0" w:color="auto"/>
            <w:right w:val="none" w:sz="0" w:space="0" w:color="auto"/>
          </w:divBdr>
        </w:div>
      </w:divsChild>
    </w:div>
    <w:div w:id="514345734">
      <w:bodyDiv w:val="1"/>
      <w:marLeft w:val="0"/>
      <w:marRight w:val="0"/>
      <w:marTop w:val="0"/>
      <w:marBottom w:val="0"/>
      <w:divBdr>
        <w:top w:val="none" w:sz="0" w:space="0" w:color="auto"/>
        <w:left w:val="none" w:sz="0" w:space="0" w:color="auto"/>
        <w:bottom w:val="none" w:sz="0" w:space="0" w:color="auto"/>
        <w:right w:val="none" w:sz="0" w:space="0" w:color="auto"/>
      </w:divBdr>
      <w:divsChild>
        <w:div w:id="159349489">
          <w:marLeft w:val="0"/>
          <w:marRight w:val="576"/>
          <w:marTop w:val="120"/>
          <w:marBottom w:val="0"/>
          <w:divBdr>
            <w:top w:val="none" w:sz="0" w:space="0" w:color="auto"/>
            <w:left w:val="none" w:sz="0" w:space="0" w:color="auto"/>
            <w:bottom w:val="none" w:sz="0" w:space="0" w:color="auto"/>
            <w:right w:val="none" w:sz="0" w:space="0" w:color="auto"/>
          </w:divBdr>
        </w:div>
        <w:div w:id="920215852">
          <w:marLeft w:val="0"/>
          <w:marRight w:val="576"/>
          <w:marTop w:val="120"/>
          <w:marBottom w:val="0"/>
          <w:divBdr>
            <w:top w:val="none" w:sz="0" w:space="0" w:color="auto"/>
            <w:left w:val="none" w:sz="0" w:space="0" w:color="auto"/>
            <w:bottom w:val="none" w:sz="0" w:space="0" w:color="auto"/>
            <w:right w:val="none" w:sz="0" w:space="0" w:color="auto"/>
          </w:divBdr>
        </w:div>
        <w:div w:id="1072578121">
          <w:marLeft w:val="0"/>
          <w:marRight w:val="576"/>
          <w:marTop w:val="120"/>
          <w:marBottom w:val="0"/>
          <w:divBdr>
            <w:top w:val="none" w:sz="0" w:space="0" w:color="auto"/>
            <w:left w:val="none" w:sz="0" w:space="0" w:color="auto"/>
            <w:bottom w:val="none" w:sz="0" w:space="0" w:color="auto"/>
            <w:right w:val="none" w:sz="0" w:space="0" w:color="auto"/>
          </w:divBdr>
        </w:div>
        <w:div w:id="1244101888">
          <w:marLeft w:val="0"/>
          <w:marRight w:val="576"/>
          <w:marTop w:val="120"/>
          <w:marBottom w:val="0"/>
          <w:divBdr>
            <w:top w:val="none" w:sz="0" w:space="0" w:color="auto"/>
            <w:left w:val="none" w:sz="0" w:space="0" w:color="auto"/>
            <w:bottom w:val="none" w:sz="0" w:space="0" w:color="auto"/>
            <w:right w:val="none" w:sz="0" w:space="0" w:color="auto"/>
          </w:divBdr>
        </w:div>
        <w:div w:id="1866484039">
          <w:marLeft w:val="0"/>
          <w:marRight w:val="576"/>
          <w:marTop w:val="120"/>
          <w:marBottom w:val="0"/>
          <w:divBdr>
            <w:top w:val="none" w:sz="0" w:space="0" w:color="auto"/>
            <w:left w:val="none" w:sz="0" w:space="0" w:color="auto"/>
            <w:bottom w:val="none" w:sz="0" w:space="0" w:color="auto"/>
            <w:right w:val="none" w:sz="0" w:space="0" w:color="auto"/>
          </w:divBdr>
        </w:div>
      </w:divsChild>
    </w:div>
    <w:div w:id="520821629">
      <w:bodyDiv w:val="1"/>
      <w:marLeft w:val="0"/>
      <w:marRight w:val="0"/>
      <w:marTop w:val="0"/>
      <w:marBottom w:val="0"/>
      <w:divBdr>
        <w:top w:val="none" w:sz="0" w:space="0" w:color="auto"/>
        <w:left w:val="none" w:sz="0" w:space="0" w:color="auto"/>
        <w:bottom w:val="none" w:sz="0" w:space="0" w:color="auto"/>
        <w:right w:val="none" w:sz="0" w:space="0" w:color="auto"/>
      </w:divBdr>
      <w:divsChild>
        <w:div w:id="334305099">
          <w:marLeft w:val="0"/>
          <w:marRight w:val="360"/>
          <w:marTop w:val="200"/>
          <w:marBottom w:val="0"/>
          <w:divBdr>
            <w:top w:val="none" w:sz="0" w:space="0" w:color="auto"/>
            <w:left w:val="none" w:sz="0" w:space="0" w:color="auto"/>
            <w:bottom w:val="none" w:sz="0" w:space="0" w:color="auto"/>
            <w:right w:val="none" w:sz="0" w:space="0" w:color="auto"/>
          </w:divBdr>
        </w:div>
        <w:div w:id="364598068">
          <w:marLeft w:val="0"/>
          <w:marRight w:val="360"/>
          <w:marTop w:val="200"/>
          <w:marBottom w:val="0"/>
          <w:divBdr>
            <w:top w:val="none" w:sz="0" w:space="0" w:color="auto"/>
            <w:left w:val="none" w:sz="0" w:space="0" w:color="auto"/>
            <w:bottom w:val="none" w:sz="0" w:space="0" w:color="auto"/>
            <w:right w:val="none" w:sz="0" w:space="0" w:color="auto"/>
          </w:divBdr>
        </w:div>
        <w:div w:id="1156604260">
          <w:marLeft w:val="0"/>
          <w:marRight w:val="360"/>
          <w:marTop w:val="200"/>
          <w:marBottom w:val="0"/>
          <w:divBdr>
            <w:top w:val="none" w:sz="0" w:space="0" w:color="auto"/>
            <w:left w:val="none" w:sz="0" w:space="0" w:color="auto"/>
            <w:bottom w:val="none" w:sz="0" w:space="0" w:color="auto"/>
            <w:right w:val="none" w:sz="0" w:space="0" w:color="auto"/>
          </w:divBdr>
        </w:div>
        <w:div w:id="1880823977">
          <w:marLeft w:val="0"/>
          <w:marRight w:val="360"/>
          <w:marTop w:val="200"/>
          <w:marBottom w:val="0"/>
          <w:divBdr>
            <w:top w:val="none" w:sz="0" w:space="0" w:color="auto"/>
            <w:left w:val="none" w:sz="0" w:space="0" w:color="auto"/>
            <w:bottom w:val="none" w:sz="0" w:space="0" w:color="auto"/>
            <w:right w:val="none" w:sz="0" w:space="0" w:color="auto"/>
          </w:divBdr>
        </w:div>
      </w:divsChild>
    </w:div>
    <w:div w:id="601576345">
      <w:bodyDiv w:val="1"/>
      <w:marLeft w:val="0"/>
      <w:marRight w:val="0"/>
      <w:marTop w:val="0"/>
      <w:marBottom w:val="0"/>
      <w:divBdr>
        <w:top w:val="none" w:sz="0" w:space="0" w:color="auto"/>
        <w:left w:val="none" w:sz="0" w:space="0" w:color="auto"/>
        <w:bottom w:val="none" w:sz="0" w:space="0" w:color="auto"/>
        <w:right w:val="none" w:sz="0" w:space="0" w:color="auto"/>
      </w:divBdr>
    </w:div>
    <w:div w:id="666251612">
      <w:bodyDiv w:val="1"/>
      <w:marLeft w:val="0"/>
      <w:marRight w:val="0"/>
      <w:marTop w:val="0"/>
      <w:marBottom w:val="0"/>
      <w:divBdr>
        <w:top w:val="none" w:sz="0" w:space="0" w:color="auto"/>
        <w:left w:val="none" w:sz="0" w:space="0" w:color="auto"/>
        <w:bottom w:val="none" w:sz="0" w:space="0" w:color="auto"/>
        <w:right w:val="none" w:sz="0" w:space="0" w:color="auto"/>
      </w:divBdr>
    </w:div>
    <w:div w:id="708728896">
      <w:bodyDiv w:val="1"/>
      <w:marLeft w:val="0"/>
      <w:marRight w:val="0"/>
      <w:marTop w:val="0"/>
      <w:marBottom w:val="0"/>
      <w:divBdr>
        <w:top w:val="none" w:sz="0" w:space="0" w:color="auto"/>
        <w:left w:val="none" w:sz="0" w:space="0" w:color="auto"/>
        <w:bottom w:val="none" w:sz="0" w:space="0" w:color="auto"/>
        <w:right w:val="none" w:sz="0" w:space="0" w:color="auto"/>
      </w:divBdr>
    </w:div>
    <w:div w:id="723718833">
      <w:bodyDiv w:val="1"/>
      <w:marLeft w:val="0"/>
      <w:marRight w:val="0"/>
      <w:marTop w:val="0"/>
      <w:marBottom w:val="0"/>
      <w:divBdr>
        <w:top w:val="none" w:sz="0" w:space="0" w:color="auto"/>
        <w:left w:val="none" w:sz="0" w:space="0" w:color="auto"/>
        <w:bottom w:val="none" w:sz="0" w:space="0" w:color="auto"/>
        <w:right w:val="none" w:sz="0" w:space="0" w:color="auto"/>
      </w:divBdr>
      <w:divsChild>
        <w:div w:id="692338887">
          <w:marLeft w:val="0"/>
          <w:marRight w:val="360"/>
          <w:marTop w:val="200"/>
          <w:marBottom w:val="0"/>
          <w:divBdr>
            <w:top w:val="none" w:sz="0" w:space="0" w:color="auto"/>
            <w:left w:val="none" w:sz="0" w:space="0" w:color="auto"/>
            <w:bottom w:val="none" w:sz="0" w:space="0" w:color="auto"/>
            <w:right w:val="none" w:sz="0" w:space="0" w:color="auto"/>
          </w:divBdr>
        </w:div>
        <w:div w:id="861478278">
          <w:marLeft w:val="0"/>
          <w:marRight w:val="360"/>
          <w:marTop w:val="200"/>
          <w:marBottom w:val="0"/>
          <w:divBdr>
            <w:top w:val="none" w:sz="0" w:space="0" w:color="auto"/>
            <w:left w:val="none" w:sz="0" w:space="0" w:color="auto"/>
            <w:bottom w:val="none" w:sz="0" w:space="0" w:color="auto"/>
            <w:right w:val="none" w:sz="0" w:space="0" w:color="auto"/>
          </w:divBdr>
        </w:div>
        <w:div w:id="864101401">
          <w:marLeft w:val="0"/>
          <w:marRight w:val="360"/>
          <w:marTop w:val="200"/>
          <w:marBottom w:val="0"/>
          <w:divBdr>
            <w:top w:val="none" w:sz="0" w:space="0" w:color="auto"/>
            <w:left w:val="none" w:sz="0" w:space="0" w:color="auto"/>
            <w:bottom w:val="none" w:sz="0" w:space="0" w:color="auto"/>
            <w:right w:val="none" w:sz="0" w:space="0" w:color="auto"/>
          </w:divBdr>
        </w:div>
        <w:div w:id="1096242748">
          <w:marLeft w:val="0"/>
          <w:marRight w:val="360"/>
          <w:marTop w:val="200"/>
          <w:marBottom w:val="0"/>
          <w:divBdr>
            <w:top w:val="none" w:sz="0" w:space="0" w:color="auto"/>
            <w:left w:val="none" w:sz="0" w:space="0" w:color="auto"/>
            <w:bottom w:val="none" w:sz="0" w:space="0" w:color="auto"/>
            <w:right w:val="none" w:sz="0" w:space="0" w:color="auto"/>
          </w:divBdr>
        </w:div>
        <w:div w:id="1431463699">
          <w:marLeft w:val="0"/>
          <w:marRight w:val="360"/>
          <w:marTop w:val="200"/>
          <w:marBottom w:val="0"/>
          <w:divBdr>
            <w:top w:val="none" w:sz="0" w:space="0" w:color="auto"/>
            <w:left w:val="none" w:sz="0" w:space="0" w:color="auto"/>
            <w:bottom w:val="none" w:sz="0" w:space="0" w:color="auto"/>
            <w:right w:val="none" w:sz="0" w:space="0" w:color="auto"/>
          </w:divBdr>
        </w:div>
        <w:div w:id="1645234337">
          <w:marLeft w:val="0"/>
          <w:marRight w:val="360"/>
          <w:marTop w:val="200"/>
          <w:marBottom w:val="0"/>
          <w:divBdr>
            <w:top w:val="none" w:sz="0" w:space="0" w:color="auto"/>
            <w:left w:val="none" w:sz="0" w:space="0" w:color="auto"/>
            <w:bottom w:val="none" w:sz="0" w:space="0" w:color="auto"/>
            <w:right w:val="none" w:sz="0" w:space="0" w:color="auto"/>
          </w:divBdr>
        </w:div>
        <w:div w:id="1747803401">
          <w:marLeft w:val="0"/>
          <w:marRight w:val="360"/>
          <w:marTop w:val="200"/>
          <w:marBottom w:val="0"/>
          <w:divBdr>
            <w:top w:val="none" w:sz="0" w:space="0" w:color="auto"/>
            <w:left w:val="none" w:sz="0" w:space="0" w:color="auto"/>
            <w:bottom w:val="none" w:sz="0" w:space="0" w:color="auto"/>
            <w:right w:val="none" w:sz="0" w:space="0" w:color="auto"/>
          </w:divBdr>
        </w:div>
        <w:div w:id="1844471216">
          <w:marLeft w:val="0"/>
          <w:marRight w:val="360"/>
          <w:marTop w:val="200"/>
          <w:marBottom w:val="0"/>
          <w:divBdr>
            <w:top w:val="none" w:sz="0" w:space="0" w:color="auto"/>
            <w:left w:val="none" w:sz="0" w:space="0" w:color="auto"/>
            <w:bottom w:val="none" w:sz="0" w:space="0" w:color="auto"/>
            <w:right w:val="none" w:sz="0" w:space="0" w:color="auto"/>
          </w:divBdr>
        </w:div>
        <w:div w:id="1867448805">
          <w:marLeft w:val="0"/>
          <w:marRight w:val="360"/>
          <w:marTop w:val="200"/>
          <w:marBottom w:val="0"/>
          <w:divBdr>
            <w:top w:val="none" w:sz="0" w:space="0" w:color="auto"/>
            <w:left w:val="none" w:sz="0" w:space="0" w:color="auto"/>
            <w:bottom w:val="none" w:sz="0" w:space="0" w:color="auto"/>
            <w:right w:val="none" w:sz="0" w:space="0" w:color="auto"/>
          </w:divBdr>
        </w:div>
      </w:divsChild>
    </w:div>
    <w:div w:id="755639528">
      <w:bodyDiv w:val="1"/>
      <w:marLeft w:val="0"/>
      <w:marRight w:val="0"/>
      <w:marTop w:val="0"/>
      <w:marBottom w:val="0"/>
      <w:divBdr>
        <w:top w:val="none" w:sz="0" w:space="0" w:color="auto"/>
        <w:left w:val="none" w:sz="0" w:space="0" w:color="auto"/>
        <w:bottom w:val="none" w:sz="0" w:space="0" w:color="auto"/>
        <w:right w:val="none" w:sz="0" w:space="0" w:color="auto"/>
      </w:divBdr>
    </w:div>
    <w:div w:id="779688039">
      <w:bodyDiv w:val="1"/>
      <w:marLeft w:val="0"/>
      <w:marRight w:val="0"/>
      <w:marTop w:val="0"/>
      <w:marBottom w:val="0"/>
      <w:divBdr>
        <w:top w:val="none" w:sz="0" w:space="0" w:color="auto"/>
        <w:left w:val="none" w:sz="0" w:space="0" w:color="auto"/>
        <w:bottom w:val="none" w:sz="0" w:space="0" w:color="auto"/>
        <w:right w:val="none" w:sz="0" w:space="0" w:color="auto"/>
      </w:divBdr>
      <w:divsChild>
        <w:div w:id="41295975">
          <w:marLeft w:val="0"/>
          <w:marRight w:val="0"/>
          <w:marTop w:val="0"/>
          <w:marBottom w:val="0"/>
          <w:divBdr>
            <w:top w:val="none" w:sz="0" w:space="0" w:color="auto"/>
            <w:left w:val="none" w:sz="0" w:space="0" w:color="auto"/>
            <w:bottom w:val="none" w:sz="0" w:space="0" w:color="auto"/>
            <w:right w:val="none" w:sz="0" w:space="0" w:color="auto"/>
          </w:divBdr>
          <w:divsChild>
            <w:div w:id="589238850">
              <w:marLeft w:val="0"/>
              <w:marRight w:val="0"/>
              <w:marTop w:val="0"/>
              <w:marBottom w:val="0"/>
              <w:divBdr>
                <w:top w:val="none" w:sz="0" w:space="0" w:color="auto"/>
                <w:left w:val="none" w:sz="0" w:space="0" w:color="auto"/>
                <w:bottom w:val="none" w:sz="0" w:space="0" w:color="auto"/>
                <w:right w:val="none" w:sz="0" w:space="0" w:color="auto"/>
              </w:divBdr>
              <w:divsChild>
                <w:div w:id="453062781">
                  <w:marLeft w:val="0"/>
                  <w:marRight w:val="0"/>
                  <w:marTop w:val="0"/>
                  <w:marBottom w:val="0"/>
                  <w:divBdr>
                    <w:top w:val="none" w:sz="0" w:space="0" w:color="auto"/>
                    <w:left w:val="none" w:sz="0" w:space="0" w:color="auto"/>
                    <w:bottom w:val="none" w:sz="0" w:space="0" w:color="auto"/>
                    <w:right w:val="none" w:sz="0" w:space="0" w:color="auto"/>
                  </w:divBdr>
                </w:div>
                <w:div w:id="1171725679">
                  <w:marLeft w:val="0"/>
                  <w:marRight w:val="0"/>
                  <w:marTop w:val="0"/>
                  <w:marBottom w:val="0"/>
                  <w:divBdr>
                    <w:top w:val="none" w:sz="0" w:space="0" w:color="auto"/>
                    <w:left w:val="none" w:sz="0" w:space="0" w:color="auto"/>
                    <w:bottom w:val="none" w:sz="0" w:space="0" w:color="auto"/>
                    <w:right w:val="none" w:sz="0" w:space="0" w:color="auto"/>
                  </w:divBdr>
                </w:div>
                <w:div w:id="1241253713">
                  <w:marLeft w:val="0"/>
                  <w:marRight w:val="0"/>
                  <w:marTop w:val="0"/>
                  <w:marBottom w:val="0"/>
                  <w:divBdr>
                    <w:top w:val="none" w:sz="0" w:space="0" w:color="auto"/>
                    <w:left w:val="none" w:sz="0" w:space="0" w:color="auto"/>
                    <w:bottom w:val="none" w:sz="0" w:space="0" w:color="auto"/>
                    <w:right w:val="none" w:sz="0" w:space="0" w:color="auto"/>
                  </w:divBdr>
                </w:div>
                <w:div w:id="1438791981">
                  <w:marLeft w:val="0"/>
                  <w:marRight w:val="0"/>
                  <w:marTop w:val="0"/>
                  <w:marBottom w:val="0"/>
                  <w:divBdr>
                    <w:top w:val="none" w:sz="0" w:space="0" w:color="auto"/>
                    <w:left w:val="none" w:sz="0" w:space="0" w:color="auto"/>
                    <w:bottom w:val="none" w:sz="0" w:space="0" w:color="auto"/>
                    <w:right w:val="none" w:sz="0" w:space="0" w:color="auto"/>
                  </w:divBdr>
                </w:div>
                <w:div w:id="21429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017">
      <w:bodyDiv w:val="1"/>
      <w:marLeft w:val="0"/>
      <w:marRight w:val="0"/>
      <w:marTop w:val="0"/>
      <w:marBottom w:val="0"/>
      <w:divBdr>
        <w:top w:val="none" w:sz="0" w:space="0" w:color="auto"/>
        <w:left w:val="none" w:sz="0" w:space="0" w:color="auto"/>
        <w:bottom w:val="none" w:sz="0" w:space="0" w:color="auto"/>
        <w:right w:val="none" w:sz="0" w:space="0" w:color="auto"/>
      </w:divBdr>
      <w:divsChild>
        <w:div w:id="1756976632">
          <w:marLeft w:val="0"/>
          <w:marRight w:val="360"/>
          <w:marTop w:val="200"/>
          <w:marBottom w:val="0"/>
          <w:divBdr>
            <w:top w:val="none" w:sz="0" w:space="0" w:color="auto"/>
            <w:left w:val="none" w:sz="0" w:space="0" w:color="auto"/>
            <w:bottom w:val="none" w:sz="0" w:space="0" w:color="auto"/>
            <w:right w:val="none" w:sz="0" w:space="0" w:color="auto"/>
          </w:divBdr>
        </w:div>
        <w:div w:id="2126465282">
          <w:marLeft w:val="0"/>
          <w:marRight w:val="360"/>
          <w:marTop w:val="200"/>
          <w:marBottom w:val="0"/>
          <w:divBdr>
            <w:top w:val="none" w:sz="0" w:space="0" w:color="auto"/>
            <w:left w:val="none" w:sz="0" w:space="0" w:color="auto"/>
            <w:bottom w:val="none" w:sz="0" w:space="0" w:color="auto"/>
            <w:right w:val="none" w:sz="0" w:space="0" w:color="auto"/>
          </w:divBdr>
        </w:div>
      </w:divsChild>
    </w:div>
    <w:div w:id="874148979">
      <w:bodyDiv w:val="1"/>
      <w:marLeft w:val="0"/>
      <w:marRight w:val="0"/>
      <w:marTop w:val="0"/>
      <w:marBottom w:val="0"/>
      <w:divBdr>
        <w:top w:val="none" w:sz="0" w:space="0" w:color="auto"/>
        <w:left w:val="none" w:sz="0" w:space="0" w:color="auto"/>
        <w:bottom w:val="none" w:sz="0" w:space="0" w:color="auto"/>
        <w:right w:val="none" w:sz="0" w:space="0" w:color="auto"/>
      </w:divBdr>
      <w:divsChild>
        <w:div w:id="2132942104">
          <w:marLeft w:val="0"/>
          <w:marRight w:val="360"/>
          <w:marTop w:val="200"/>
          <w:marBottom w:val="0"/>
          <w:divBdr>
            <w:top w:val="none" w:sz="0" w:space="0" w:color="auto"/>
            <w:left w:val="none" w:sz="0" w:space="0" w:color="auto"/>
            <w:bottom w:val="none" w:sz="0" w:space="0" w:color="auto"/>
            <w:right w:val="none" w:sz="0" w:space="0" w:color="auto"/>
          </w:divBdr>
        </w:div>
      </w:divsChild>
    </w:div>
    <w:div w:id="876703096">
      <w:bodyDiv w:val="1"/>
      <w:marLeft w:val="0"/>
      <w:marRight w:val="0"/>
      <w:marTop w:val="0"/>
      <w:marBottom w:val="0"/>
      <w:divBdr>
        <w:top w:val="none" w:sz="0" w:space="0" w:color="auto"/>
        <w:left w:val="none" w:sz="0" w:space="0" w:color="auto"/>
        <w:bottom w:val="none" w:sz="0" w:space="0" w:color="auto"/>
        <w:right w:val="none" w:sz="0" w:space="0" w:color="auto"/>
      </w:divBdr>
      <w:divsChild>
        <w:div w:id="325591618">
          <w:marLeft w:val="0"/>
          <w:marRight w:val="360"/>
          <w:marTop w:val="200"/>
          <w:marBottom w:val="0"/>
          <w:divBdr>
            <w:top w:val="none" w:sz="0" w:space="0" w:color="auto"/>
            <w:left w:val="none" w:sz="0" w:space="0" w:color="auto"/>
            <w:bottom w:val="none" w:sz="0" w:space="0" w:color="auto"/>
            <w:right w:val="none" w:sz="0" w:space="0" w:color="auto"/>
          </w:divBdr>
        </w:div>
        <w:div w:id="671183777">
          <w:marLeft w:val="0"/>
          <w:marRight w:val="360"/>
          <w:marTop w:val="200"/>
          <w:marBottom w:val="0"/>
          <w:divBdr>
            <w:top w:val="none" w:sz="0" w:space="0" w:color="auto"/>
            <w:left w:val="none" w:sz="0" w:space="0" w:color="auto"/>
            <w:bottom w:val="none" w:sz="0" w:space="0" w:color="auto"/>
            <w:right w:val="none" w:sz="0" w:space="0" w:color="auto"/>
          </w:divBdr>
        </w:div>
        <w:div w:id="1523398174">
          <w:marLeft w:val="0"/>
          <w:marRight w:val="360"/>
          <w:marTop w:val="200"/>
          <w:marBottom w:val="0"/>
          <w:divBdr>
            <w:top w:val="none" w:sz="0" w:space="0" w:color="auto"/>
            <w:left w:val="none" w:sz="0" w:space="0" w:color="auto"/>
            <w:bottom w:val="none" w:sz="0" w:space="0" w:color="auto"/>
            <w:right w:val="none" w:sz="0" w:space="0" w:color="auto"/>
          </w:divBdr>
        </w:div>
        <w:div w:id="1644776033">
          <w:marLeft w:val="0"/>
          <w:marRight w:val="360"/>
          <w:marTop w:val="200"/>
          <w:marBottom w:val="0"/>
          <w:divBdr>
            <w:top w:val="none" w:sz="0" w:space="0" w:color="auto"/>
            <w:left w:val="none" w:sz="0" w:space="0" w:color="auto"/>
            <w:bottom w:val="none" w:sz="0" w:space="0" w:color="auto"/>
            <w:right w:val="none" w:sz="0" w:space="0" w:color="auto"/>
          </w:divBdr>
        </w:div>
        <w:div w:id="1929386249">
          <w:marLeft w:val="0"/>
          <w:marRight w:val="360"/>
          <w:marTop w:val="200"/>
          <w:marBottom w:val="0"/>
          <w:divBdr>
            <w:top w:val="none" w:sz="0" w:space="0" w:color="auto"/>
            <w:left w:val="none" w:sz="0" w:space="0" w:color="auto"/>
            <w:bottom w:val="none" w:sz="0" w:space="0" w:color="auto"/>
            <w:right w:val="none" w:sz="0" w:space="0" w:color="auto"/>
          </w:divBdr>
        </w:div>
      </w:divsChild>
    </w:div>
    <w:div w:id="880018920">
      <w:bodyDiv w:val="1"/>
      <w:marLeft w:val="0"/>
      <w:marRight w:val="0"/>
      <w:marTop w:val="0"/>
      <w:marBottom w:val="0"/>
      <w:divBdr>
        <w:top w:val="none" w:sz="0" w:space="0" w:color="auto"/>
        <w:left w:val="none" w:sz="0" w:space="0" w:color="auto"/>
        <w:bottom w:val="none" w:sz="0" w:space="0" w:color="auto"/>
        <w:right w:val="none" w:sz="0" w:space="0" w:color="auto"/>
      </w:divBdr>
    </w:div>
    <w:div w:id="900793231">
      <w:bodyDiv w:val="1"/>
      <w:marLeft w:val="0"/>
      <w:marRight w:val="0"/>
      <w:marTop w:val="0"/>
      <w:marBottom w:val="0"/>
      <w:divBdr>
        <w:top w:val="none" w:sz="0" w:space="0" w:color="auto"/>
        <w:left w:val="none" w:sz="0" w:space="0" w:color="auto"/>
        <w:bottom w:val="none" w:sz="0" w:space="0" w:color="auto"/>
        <w:right w:val="none" w:sz="0" w:space="0" w:color="auto"/>
      </w:divBdr>
      <w:divsChild>
        <w:div w:id="272327031">
          <w:marLeft w:val="0"/>
          <w:marRight w:val="360"/>
          <w:marTop w:val="200"/>
          <w:marBottom w:val="0"/>
          <w:divBdr>
            <w:top w:val="none" w:sz="0" w:space="0" w:color="auto"/>
            <w:left w:val="none" w:sz="0" w:space="0" w:color="auto"/>
            <w:bottom w:val="none" w:sz="0" w:space="0" w:color="auto"/>
            <w:right w:val="none" w:sz="0" w:space="0" w:color="auto"/>
          </w:divBdr>
        </w:div>
      </w:divsChild>
    </w:div>
    <w:div w:id="912862050">
      <w:bodyDiv w:val="1"/>
      <w:marLeft w:val="0"/>
      <w:marRight w:val="0"/>
      <w:marTop w:val="0"/>
      <w:marBottom w:val="0"/>
      <w:divBdr>
        <w:top w:val="none" w:sz="0" w:space="0" w:color="auto"/>
        <w:left w:val="none" w:sz="0" w:space="0" w:color="auto"/>
        <w:bottom w:val="none" w:sz="0" w:space="0" w:color="auto"/>
        <w:right w:val="none" w:sz="0" w:space="0" w:color="auto"/>
      </w:divBdr>
    </w:div>
    <w:div w:id="918557053">
      <w:bodyDiv w:val="1"/>
      <w:marLeft w:val="0"/>
      <w:marRight w:val="0"/>
      <w:marTop w:val="0"/>
      <w:marBottom w:val="0"/>
      <w:divBdr>
        <w:top w:val="none" w:sz="0" w:space="0" w:color="auto"/>
        <w:left w:val="none" w:sz="0" w:space="0" w:color="auto"/>
        <w:bottom w:val="none" w:sz="0" w:space="0" w:color="auto"/>
        <w:right w:val="none" w:sz="0" w:space="0" w:color="auto"/>
      </w:divBdr>
    </w:div>
    <w:div w:id="994456222">
      <w:bodyDiv w:val="1"/>
      <w:marLeft w:val="0"/>
      <w:marRight w:val="0"/>
      <w:marTop w:val="0"/>
      <w:marBottom w:val="0"/>
      <w:divBdr>
        <w:top w:val="none" w:sz="0" w:space="0" w:color="auto"/>
        <w:left w:val="none" w:sz="0" w:space="0" w:color="auto"/>
        <w:bottom w:val="none" w:sz="0" w:space="0" w:color="auto"/>
        <w:right w:val="none" w:sz="0" w:space="0" w:color="auto"/>
      </w:divBdr>
    </w:div>
    <w:div w:id="1043096178">
      <w:bodyDiv w:val="1"/>
      <w:marLeft w:val="0"/>
      <w:marRight w:val="0"/>
      <w:marTop w:val="0"/>
      <w:marBottom w:val="0"/>
      <w:divBdr>
        <w:top w:val="none" w:sz="0" w:space="0" w:color="auto"/>
        <w:left w:val="none" w:sz="0" w:space="0" w:color="auto"/>
        <w:bottom w:val="none" w:sz="0" w:space="0" w:color="auto"/>
        <w:right w:val="none" w:sz="0" w:space="0" w:color="auto"/>
      </w:divBdr>
    </w:div>
    <w:div w:id="1161694482">
      <w:bodyDiv w:val="1"/>
      <w:marLeft w:val="0"/>
      <w:marRight w:val="0"/>
      <w:marTop w:val="0"/>
      <w:marBottom w:val="0"/>
      <w:divBdr>
        <w:top w:val="none" w:sz="0" w:space="0" w:color="auto"/>
        <w:left w:val="none" w:sz="0" w:space="0" w:color="auto"/>
        <w:bottom w:val="none" w:sz="0" w:space="0" w:color="auto"/>
        <w:right w:val="none" w:sz="0" w:space="0" w:color="auto"/>
      </w:divBdr>
    </w:div>
    <w:div w:id="1166744948">
      <w:bodyDiv w:val="1"/>
      <w:marLeft w:val="0"/>
      <w:marRight w:val="0"/>
      <w:marTop w:val="0"/>
      <w:marBottom w:val="0"/>
      <w:divBdr>
        <w:top w:val="none" w:sz="0" w:space="0" w:color="auto"/>
        <w:left w:val="none" w:sz="0" w:space="0" w:color="auto"/>
        <w:bottom w:val="none" w:sz="0" w:space="0" w:color="auto"/>
        <w:right w:val="none" w:sz="0" w:space="0" w:color="auto"/>
      </w:divBdr>
      <w:divsChild>
        <w:div w:id="278880948">
          <w:marLeft w:val="0"/>
          <w:marRight w:val="432"/>
          <w:marTop w:val="120"/>
          <w:marBottom w:val="0"/>
          <w:divBdr>
            <w:top w:val="none" w:sz="0" w:space="0" w:color="auto"/>
            <w:left w:val="none" w:sz="0" w:space="0" w:color="auto"/>
            <w:bottom w:val="none" w:sz="0" w:space="0" w:color="auto"/>
            <w:right w:val="none" w:sz="0" w:space="0" w:color="auto"/>
          </w:divBdr>
        </w:div>
        <w:div w:id="403449636">
          <w:marLeft w:val="0"/>
          <w:marRight w:val="432"/>
          <w:marTop w:val="120"/>
          <w:marBottom w:val="0"/>
          <w:divBdr>
            <w:top w:val="none" w:sz="0" w:space="0" w:color="auto"/>
            <w:left w:val="none" w:sz="0" w:space="0" w:color="auto"/>
            <w:bottom w:val="none" w:sz="0" w:space="0" w:color="auto"/>
            <w:right w:val="none" w:sz="0" w:space="0" w:color="auto"/>
          </w:divBdr>
        </w:div>
      </w:divsChild>
    </w:div>
    <w:div w:id="1201432271">
      <w:bodyDiv w:val="1"/>
      <w:marLeft w:val="0"/>
      <w:marRight w:val="0"/>
      <w:marTop w:val="0"/>
      <w:marBottom w:val="0"/>
      <w:divBdr>
        <w:top w:val="none" w:sz="0" w:space="0" w:color="auto"/>
        <w:left w:val="none" w:sz="0" w:space="0" w:color="auto"/>
        <w:bottom w:val="none" w:sz="0" w:space="0" w:color="auto"/>
        <w:right w:val="none" w:sz="0" w:space="0" w:color="auto"/>
      </w:divBdr>
    </w:div>
    <w:div w:id="1234780597">
      <w:bodyDiv w:val="1"/>
      <w:marLeft w:val="0"/>
      <w:marRight w:val="0"/>
      <w:marTop w:val="0"/>
      <w:marBottom w:val="0"/>
      <w:divBdr>
        <w:top w:val="none" w:sz="0" w:space="0" w:color="auto"/>
        <w:left w:val="none" w:sz="0" w:space="0" w:color="auto"/>
        <w:bottom w:val="none" w:sz="0" w:space="0" w:color="auto"/>
        <w:right w:val="none" w:sz="0" w:space="0" w:color="auto"/>
      </w:divBdr>
    </w:div>
    <w:div w:id="1244147215">
      <w:bodyDiv w:val="1"/>
      <w:marLeft w:val="0"/>
      <w:marRight w:val="0"/>
      <w:marTop w:val="0"/>
      <w:marBottom w:val="0"/>
      <w:divBdr>
        <w:top w:val="none" w:sz="0" w:space="0" w:color="auto"/>
        <w:left w:val="none" w:sz="0" w:space="0" w:color="auto"/>
        <w:bottom w:val="none" w:sz="0" w:space="0" w:color="auto"/>
        <w:right w:val="none" w:sz="0" w:space="0" w:color="auto"/>
      </w:divBdr>
      <w:divsChild>
        <w:div w:id="446241572">
          <w:marLeft w:val="0"/>
          <w:marRight w:val="360"/>
          <w:marTop w:val="200"/>
          <w:marBottom w:val="0"/>
          <w:divBdr>
            <w:top w:val="none" w:sz="0" w:space="0" w:color="auto"/>
            <w:left w:val="none" w:sz="0" w:space="0" w:color="auto"/>
            <w:bottom w:val="none" w:sz="0" w:space="0" w:color="auto"/>
            <w:right w:val="none" w:sz="0" w:space="0" w:color="auto"/>
          </w:divBdr>
        </w:div>
        <w:div w:id="1176698946">
          <w:marLeft w:val="0"/>
          <w:marRight w:val="360"/>
          <w:marTop w:val="200"/>
          <w:marBottom w:val="0"/>
          <w:divBdr>
            <w:top w:val="none" w:sz="0" w:space="0" w:color="auto"/>
            <w:left w:val="none" w:sz="0" w:space="0" w:color="auto"/>
            <w:bottom w:val="none" w:sz="0" w:space="0" w:color="auto"/>
            <w:right w:val="none" w:sz="0" w:space="0" w:color="auto"/>
          </w:divBdr>
        </w:div>
        <w:div w:id="1318729043">
          <w:marLeft w:val="0"/>
          <w:marRight w:val="360"/>
          <w:marTop w:val="200"/>
          <w:marBottom w:val="0"/>
          <w:divBdr>
            <w:top w:val="none" w:sz="0" w:space="0" w:color="auto"/>
            <w:left w:val="none" w:sz="0" w:space="0" w:color="auto"/>
            <w:bottom w:val="none" w:sz="0" w:space="0" w:color="auto"/>
            <w:right w:val="none" w:sz="0" w:space="0" w:color="auto"/>
          </w:divBdr>
        </w:div>
      </w:divsChild>
    </w:div>
    <w:div w:id="1254701230">
      <w:bodyDiv w:val="1"/>
      <w:marLeft w:val="0"/>
      <w:marRight w:val="0"/>
      <w:marTop w:val="0"/>
      <w:marBottom w:val="0"/>
      <w:divBdr>
        <w:top w:val="none" w:sz="0" w:space="0" w:color="auto"/>
        <w:left w:val="none" w:sz="0" w:space="0" w:color="auto"/>
        <w:bottom w:val="none" w:sz="0" w:space="0" w:color="auto"/>
        <w:right w:val="none" w:sz="0" w:space="0" w:color="auto"/>
      </w:divBdr>
      <w:divsChild>
        <w:div w:id="551310851">
          <w:marLeft w:val="0"/>
          <w:marRight w:val="806"/>
          <w:marTop w:val="120"/>
          <w:marBottom w:val="0"/>
          <w:divBdr>
            <w:top w:val="none" w:sz="0" w:space="0" w:color="auto"/>
            <w:left w:val="none" w:sz="0" w:space="0" w:color="auto"/>
            <w:bottom w:val="none" w:sz="0" w:space="0" w:color="auto"/>
            <w:right w:val="none" w:sz="0" w:space="0" w:color="auto"/>
          </w:divBdr>
        </w:div>
      </w:divsChild>
    </w:div>
    <w:div w:id="1266310915">
      <w:bodyDiv w:val="1"/>
      <w:marLeft w:val="0"/>
      <w:marRight w:val="0"/>
      <w:marTop w:val="0"/>
      <w:marBottom w:val="0"/>
      <w:divBdr>
        <w:top w:val="none" w:sz="0" w:space="0" w:color="auto"/>
        <w:left w:val="none" w:sz="0" w:space="0" w:color="auto"/>
        <w:bottom w:val="none" w:sz="0" w:space="0" w:color="auto"/>
        <w:right w:val="none" w:sz="0" w:space="0" w:color="auto"/>
      </w:divBdr>
    </w:div>
    <w:div w:id="1381171267">
      <w:bodyDiv w:val="1"/>
      <w:marLeft w:val="0"/>
      <w:marRight w:val="0"/>
      <w:marTop w:val="0"/>
      <w:marBottom w:val="0"/>
      <w:divBdr>
        <w:top w:val="none" w:sz="0" w:space="0" w:color="auto"/>
        <w:left w:val="none" w:sz="0" w:space="0" w:color="auto"/>
        <w:bottom w:val="none" w:sz="0" w:space="0" w:color="auto"/>
        <w:right w:val="none" w:sz="0" w:space="0" w:color="auto"/>
      </w:divBdr>
    </w:div>
    <w:div w:id="1415735795">
      <w:bodyDiv w:val="1"/>
      <w:marLeft w:val="0"/>
      <w:marRight w:val="0"/>
      <w:marTop w:val="0"/>
      <w:marBottom w:val="0"/>
      <w:divBdr>
        <w:top w:val="none" w:sz="0" w:space="0" w:color="auto"/>
        <w:left w:val="none" w:sz="0" w:space="0" w:color="auto"/>
        <w:bottom w:val="none" w:sz="0" w:space="0" w:color="auto"/>
        <w:right w:val="none" w:sz="0" w:space="0" w:color="auto"/>
      </w:divBdr>
    </w:div>
    <w:div w:id="1416393091">
      <w:bodyDiv w:val="1"/>
      <w:marLeft w:val="0"/>
      <w:marRight w:val="0"/>
      <w:marTop w:val="0"/>
      <w:marBottom w:val="0"/>
      <w:divBdr>
        <w:top w:val="none" w:sz="0" w:space="0" w:color="auto"/>
        <w:left w:val="none" w:sz="0" w:space="0" w:color="auto"/>
        <w:bottom w:val="none" w:sz="0" w:space="0" w:color="auto"/>
        <w:right w:val="none" w:sz="0" w:space="0" w:color="auto"/>
      </w:divBdr>
    </w:div>
    <w:div w:id="1450661961">
      <w:bodyDiv w:val="1"/>
      <w:marLeft w:val="0"/>
      <w:marRight w:val="0"/>
      <w:marTop w:val="0"/>
      <w:marBottom w:val="0"/>
      <w:divBdr>
        <w:top w:val="none" w:sz="0" w:space="0" w:color="auto"/>
        <w:left w:val="none" w:sz="0" w:space="0" w:color="auto"/>
        <w:bottom w:val="none" w:sz="0" w:space="0" w:color="auto"/>
        <w:right w:val="none" w:sz="0" w:space="0" w:color="auto"/>
      </w:divBdr>
      <w:divsChild>
        <w:div w:id="792287111">
          <w:marLeft w:val="0"/>
          <w:marRight w:val="0"/>
          <w:marTop w:val="200"/>
          <w:marBottom w:val="0"/>
          <w:divBdr>
            <w:top w:val="none" w:sz="0" w:space="0" w:color="auto"/>
            <w:left w:val="none" w:sz="0" w:space="0" w:color="auto"/>
            <w:bottom w:val="none" w:sz="0" w:space="0" w:color="auto"/>
            <w:right w:val="none" w:sz="0" w:space="0" w:color="auto"/>
          </w:divBdr>
        </w:div>
        <w:div w:id="1913856154">
          <w:marLeft w:val="0"/>
          <w:marRight w:val="0"/>
          <w:marTop w:val="200"/>
          <w:marBottom w:val="0"/>
          <w:divBdr>
            <w:top w:val="none" w:sz="0" w:space="0" w:color="auto"/>
            <w:left w:val="none" w:sz="0" w:space="0" w:color="auto"/>
            <w:bottom w:val="none" w:sz="0" w:space="0" w:color="auto"/>
            <w:right w:val="none" w:sz="0" w:space="0" w:color="auto"/>
          </w:divBdr>
        </w:div>
      </w:divsChild>
    </w:div>
    <w:div w:id="1463109943">
      <w:bodyDiv w:val="1"/>
      <w:marLeft w:val="0"/>
      <w:marRight w:val="0"/>
      <w:marTop w:val="0"/>
      <w:marBottom w:val="0"/>
      <w:divBdr>
        <w:top w:val="none" w:sz="0" w:space="0" w:color="auto"/>
        <w:left w:val="none" w:sz="0" w:space="0" w:color="auto"/>
        <w:bottom w:val="none" w:sz="0" w:space="0" w:color="auto"/>
        <w:right w:val="none" w:sz="0" w:space="0" w:color="auto"/>
      </w:divBdr>
      <w:divsChild>
        <w:div w:id="856043879">
          <w:marLeft w:val="0"/>
          <w:marRight w:val="360"/>
          <w:marTop w:val="200"/>
          <w:marBottom w:val="0"/>
          <w:divBdr>
            <w:top w:val="none" w:sz="0" w:space="0" w:color="auto"/>
            <w:left w:val="none" w:sz="0" w:space="0" w:color="auto"/>
            <w:bottom w:val="none" w:sz="0" w:space="0" w:color="auto"/>
            <w:right w:val="none" w:sz="0" w:space="0" w:color="auto"/>
          </w:divBdr>
        </w:div>
      </w:divsChild>
    </w:div>
    <w:div w:id="1463697503">
      <w:bodyDiv w:val="1"/>
      <w:marLeft w:val="0"/>
      <w:marRight w:val="0"/>
      <w:marTop w:val="0"/>
      <w:marBottom w:val="0"/>
      <w:divBdr>
        <w:top w:val="none" w:sz="0" w:space="0" w:color="auto"/>
        <w:left w:val="none" w:sz="0" w:space="0" w:color="auto"/>
        <w:bottom w:val="none" w:sz="0" w:space="0" w:color="auto"/>
        <w:right w:val="none" w:sz="0" w:space="0" w:color="auto"/>
      </w:divBdr>
    </w:div>
    <w:div w:id="1467317922">
      <w:bodyDiv w:val="1"/>
      <w:marLeft w:val="0"/>
      <w:marRight w:val="0"/>
      <w:marTop w:val="0"/>
      <w:marBottom w:val="0"/>
      <w:divBdr>
        <w:top w:val="none" w:sz="0" w:space="0" w:color="auto"/>
        <w:left w:val="none" w:sz="0" w:space="0" w:color="auto"/>
        <w:bottom w:val="none" w:sz="0" w:space="0" w:color="auto"/>
        <w:right w:val="none" w:sz="0" w:space="0" w:color="auto"/>
      </w:divBdr>
      <w:divsChild>
        <w:div w:id="738792512">
          <w:marLeft w:val="0"/>
          <w:marRight w:val="576"/>
          <w:marTop w:val="120"/>
          <w:marBottom w:val="0"/>
          <w:divBdr>
            <w:top w:val="none" w:sz="0" w:space="0" w:color="auto"/>
            <w:left w:val="none" w:sz="0" w:space="0" w:color="auto"/>
            <w:bottom w:val="none" w:sz="0" w:space="0" w:color="auto"/>
            <w:right w:val="none" w:sz="0" w:space="0" w:color="auto"/>
          </w:divBdr>
        </w:div>
        <w:div w:id="884177802">
          <w:marLeft w:val="0"/>
          <w:marRight w:val="1008"/>
          <w:marTop w:val="110"/>
          <w:marBottom w:val="0"/>
          <w:divBdr>
            <w:top w:val="none" w:sz="0" w:space="0" w:color="auto"/>
            <w:left w:val="none" w:sz="0" w:space="0" w:color="auto"/>
            <w:bottom w:val="none" w:sz="0" w:space="0" w:color="auto"/>
            <w:right w:val="none" w:sz="0" w:space="0" w:color="auto"/>
          </w:divBdr>
        </w:div>
        <w:div w:id="2053115541">
          <w:marLeft w:val="0"/>
          <w:marRight w:val="1008"/>
          <w:marTop w:val="110"/>
          <w:marBottom w:val="0"/>
          <w:divBdr>
            <w:top w:val="none" w:sz="0" w:space="0" w:color="auto"/>
            <w:left w:val="none" w:sz="0" w:space="0" w:color="auto"/>
            <w:bottom w:val="none" w:sz="0" w:space="0" w:color="auto"/>
            <w:right w:val="none" w:sz="0" w:space="0" w:color="auto"/>
          </w:divBdr>
        </w:div>
      </w:divsChild>
    </w:div>
    <w:div w:id="1484542317">
      <w:bodyDiv w:val="1"/>
      <w:marLeft w:val="0"/>
      <w:marRight w:val="0"/>
      <w:marTop w:val="0"/>
      <w:marBottom w:val="0"/>
      <w:divBdr>
        <w:top w:val="none" w:sz="0" w:space="0" w:color="auto"/>
        <w:left w:val="none" w:sz="0" w:space="0" w:color="auto"/>
        <w:bottom w:val="none" w:sz="0" w:space="0" w:color="auto"/>
        <w:right w:val="none" w:sz="0" w:space="0" w:color="auto"/>
      </w:divBdr>
    </w:div>
    <w:div w:id="1498417231">
      <w:bodyDiv w:val="1"/>
      <w:marLeft w:val="0"/>
      <w:marRight w:val="0"/>
      <w:marTop w:val="0"/>
      <w:marBottom w:val="0"/>
      <w:divBdr>
        <w:top w:val="none" w:sz="0" w:space="0" w:color="auto"/>
        <w:left w:val="none" w:sz="0" w:space="0" w:color="auto"/>
        <w:bottom w:val="none" w:sz="0" w:space="0" w:color="auto"/>
        <w:right w:val="none" w:sz="0" w:space="0" w:color="auto"/>
      </w:divBdr>
    </w:div>
    <w:div w:id="1540704521">
      <w:bodyDiv w:val="1"/>
      <w:marLeft w:val="0"/>
      <w:marRight w:val="0"/>
      <w:marTop w:val="0"/>
      <w:marBottom w:val="0"/>
      <w:divBdr>
        <w:top w:val="none" w:sz="0" w:space="0" w:color="auto"/>
        <w:left w:val="none" w:sz="0" w:space="0" w:color="auto"/>
        <w:bottom w:val="none" w:sz="0" w:space="0" w:color="auto"/>
        <w:right w:val="none" w:sz="0" w:space="0" w:color="auto"/>
      </w:divBdr>
      <w:divsChild>
        <w:div w:id="151725084">
          <w:marLeft w:val="0"/>
          <w:marRight w:val="576"/>
          <w:marTop w:val="120"/>
          <w:marBottom w:val="0"/>
          <w:divBdr>
            <w:top w:val="none" w:sz="0" w:space="0" w:color="auto"/>
            <w:left w:val="none" w:sz="0" w:space="0" w:color="auto"/>
            <w:bottom w:val="none" w:sz="0" w:space="0" w:color="auto"/>
            <w:right w:val="none" w:sz="0" w:space="0" w:color="auto"/>
          </w:divBdr>
        </w:div>
        <w:div w:id="664935573">
          <w:marLeft w:val="0"/>
          <w:marRight w:val="576"/>
          <w:marTop w:val="120"/>
          <w:marBottom w:val="0"/>
          <w:divBdr>
            <w:top w:val="none" w:sz="0" w:space="0" w:color="auto"/>
            <w:left w:val="none" w:sz="0" w:space="0" w:color="auto"/>
            <w:bottom w:val="none" w:sz="0" w:space="0" w:color="auto"/>
            <w:right w:val="none" w:sz="0" w:space="0" w:color="auto"/>
          </w:divBdr>
        </w:div>
        <w:div w:id="832136478">
          <w:marLeft w:val="0"/>
          <w:marRight w:val="576"/>
          <w:marTop w:val="120"/>
          <w:marBottom w:val="0"/>
          <w:divBdr>
            <w:top w:val="none" w:sz="0" w:space="0" w:color="auto"/>
            <w:left w:val="none" w:sz="0" w:space="0" w:color="auto"/>
            <w:bottom w:val="none" w:sz="0" w:space="0" w:color="auto"/>
            <w:right w:val="none" w:sz="0" w:space="0" w:color="auto"/>
          </w:divBdr>
        </w:div>
      </w:divsChild>
    </w:div>
    <w:div w:id="1609852008">
      <w:bodyDiv w:val="1"/>
      <w:marLeft w:val="0"/>
      <w:marRight w:val="0"/>
      <w:marTop w:val="0"/>
      <w:marBottom w:val="0"/>
      <w:divBdr>
        <w:top w:val="none" w:sz="0" w:space="0" w:color="auto"/>
        <w:left w:val="none" w:sz="0" w:space="0" w:color="auto"/>
        <w:bottom w:val="none" w:sz="0" w:space="0" w:color="auto"/>
        <w:right w:val="none" w:sz="0" w:space="0" w:color="auto"/>
      </w:divBdr>
    </w:div>
    <w:div w:id="1624118607">
      <w:bodyDiv w:val="1"/>
      <w:marLeft w:val="0"/>
      <w:marRight w:val="0"/>
      <w:marTop w:val="0"/>
      <w:marBottom w:val="0"/>
      <w:divBdr>
        <w:top w:val="none" w:sz="0" w:space="0" w:color="auto"/>
        <w:left w:val="none" w:sz="0" w:space="0" w:color="auto"/>
        <w:bottom w:val="none" w:sz="0" w:space="0" w:color="auto"/>
        <w:right w:val="none" w:sz="0" w:space="0" w:color="auto"/>
      </w:divBdr>
      <w:divsChild>
        <w:div w:id="1759668844">
          <w:marLeft w:val="0"/>
          <w:marRight w:val="360"/>
          <w:marTop w:val="200"/>
          <w:marBottom w:val="0"/>
          <w:divBdr>
            <w:top w:val="none" w:sz="0" w:space="0" w:color="auto"/>
            <w:left w:val="none" w:sz="0" w:space="0" w:color="auto"/>
            <w:bottom w:val="none" w:sz="0" w:space="0" w:color="auto"/>
            <w:right w:val="none" w:sz="0" w:space="0" w:color="auto"/>
          </w:divBdr>
        </w:div>
      </w:divsChild>
    </w:div>
    <w:div w:id="1640114103">
      <w:bodyDiv w:val="1"/>
      <w:marLeft w:val="0"/>
      <w:marRight w:val="0"/>
      <w:marTop w:val="0"/>
      <w:marBottom w:val="0"/>
      <w:divBdr>
        <w:top w:val="none" w:sz="0" w:space="0" w:color="auto"/>
        <w:left w:val="none" w:sz="0" w:space="0" w:color="auto"/>
        <w:bottom w:val="none" w:sz="0" w:space="0" w:color="auto"/>
        <w:right w:val="none" w:sz="0" w:space="0" w:color="auto"/>
      </w:divBdr>
    </w:div>
    <w:div w:id="1665275048">
      <w:bodyDiv w:val="1"/>
      <w:marLeft w:val="0"/>
      <w:marRight w:val="0"/>
      <w:marTop w:val="0"/>
      <w:marBottom w:val="0"/>
      <w:divBdr>
        <w:top w:val="none" w:sz="0" w:space="0" w:color="auto"/>
        <w:left w:val="none" w:sz="0" w:space="0" w:color="auto"/>
        <w:bottom w:val="none" w:sz="0" w:space="0" w:color="auto"/>
        <w:right w:val="none" w:sz="0" w:space="0" w:color="auto"/>
      </w:divBdr>
    </w:div>
    <w:div w:id="1801917713">
      <w:bodyDiv w:val="1"/>
      <w:marLeft w:val="0"/>
      <w:marRight w:val="0"/>
      <w:marTop w:val="0"/>
      <w:marBottom w:val="0"/>
      <w:divBdr>
        <w:top w:val="none" w:sz="0" w:space="0" w:color="auto"/>
        <w:left w:val="none" w:sz="0" w:space="0" w:color="auto"/>
        <w:bottom w:val="none" w:sz="0" w:space="0" w:color="auto"/>
        <w:right w:val="none" w:sz="0" w:space="0" w:color="auto"/>
      </w:divBdr>
      <w:divsChild>
        <w:div w:id="1759205041">
          <w:marLeft w:val="0"/>
          <w:marRight w:val="360"/>
          <w:marTop w:val="200"/>
          <w:marBottom w:val="0"/>
          <w:divBdr>
            <w:top w:val="none" w:sz="0" w:space="0" w:color="auto"/>
            <w:left w:val="none" w:sz="0" w:space="0" w:color="auto"/>
            <w:bottom w:val="none" w:sz="0" w:space="0" w:color="auto"/>
            <w:right w:val="none" w:sz="0" w:space="0" w:color="auto"/>
          </w:divBdr>
        </w:div>
      </w:divsChild>
    </w:div>
    <w:div w:id="1829832141">
      <w:bodyDiv w:val="1"/>
      <w:marLeft w:val="0"/>
      <w:marRight w:val="0"/>
      <w:marTop w:val="0"/>
      <w:marBottom w:val="0"/>
      <w:divBdr>
        <w:top w:val="none" w:sz="0" w:space="0" w:color="auto"/>
        <w:left w:val="none" w:sz="0" w:space="0" w:color="auto"/>
        <w:bottom w:val="none" w:sz="0" w:space="0" w:color="auto"/>
        <w:right w:val="none" w:sz="0" w:space="0" w:color="auto"/>
      </w:divBdr>
    </w:div>
    <w:div w:id="1881435296">
      <w:bodyDiv w:val="1"/>
      <w:marLeft w:val="0"/>
      <w:marRight w:val="0"/>
      <w:marTop w:val="0"/>
      <w:marBottom w:val="0"/>
      <w:divBdr>
        <w:top w:val="none" w:sz="0" w:space="0" w:color="auto"/>
        <w:left w:val="none" w:sz="0" w:space="0" w:color="auto"/>
        <w:bottom w:val="none" w:sz="0" w:space="0" w:color="auto"/>
        <w:right w:val="none" w:sz="0" w:space="0" w:color="auto"/>
      </w:divBdr>
      <w:divsChild>
        <w:div w:id="305664104">
          <w:marLeft w:val="0"/>
          <w:marRight w:val="360"/>
          <w:marTop w:val="200"/>
          <w:marBottom w:val="0"/>
          <w:divBdr>
            <w:top w:val="none" w:sz="0" w:space="0" w:color="auto"/>
            <w:left w:val="none" w:sz="0" w:space="0" w:color="auto"/>
            <w:bottom w:val="none" w:sz="0" w:space="0" w:color="auto"/>
            <w:right w:val="none" w:sz="0" w:space="0" w:color="auto"/>
          </w:divBdr>
        </w:div>
      </w:divsChild>
    </w:div>
    <w:div w:id="1911116425">
      <w:bodyDiv w:val="1"/>
      <w:marLeft w:val="0"/>
      <w:marRight w:val="0"/>
      <w:marTop w:val="0"/>
      <w:marBottom w:val="0"/>
      <w:divBdr>
        <w:top w:val="none" w:sz="0" w:space="0" w:color="auto"/>
        <w:left w:val="none" w:sz="0" w:space="0" w:color="auto"/>
        <w:bottom w:val="none" w:sz="0" w:space="0" w:color="auto"/>
        <w:right w:val="none" w:sz="0" w:space="0" w:color="auto"/>
      </w:divBdr>
      <w:divsChild>
        <w:div w:id="516047449">
          <w:marLeft w:val="0"/>
          <w:marRight w:val="360"/>
          <w:marTop w:val="200"/>
          <w:marBottom w:val="0"/>
          <w:divBdr>
            <w:top w:val="none" w:sz="0" w:space="0" w:color="auto"/>
            <w:left w:val="none" w:sz="0" w:space="0" w:color="auto"/>
            <w:bottom w:val="none" w:sz="0" w:space="0" w:color="auto"/>
            <w:right w:val="none" w:sz="0" w:space="0" w:color="auto"/>
          </w:divBdr>
        </w:div>
      </w:divsChild>
    </w:div>
    <w:div w:id="1918661788">
      <w:bodyDiv w:val="1"/>
      <w:marLeft w:val="0"/>
      <w:marRight w:val="0"/>
      <w:marTop w:val="0"/>
      <w:marBottom w:val="0"/>
      <w:divBdr>
        <w:top w:val="none" w:sz="0" w:space="0" w:color="auto"/>
        <w:left w:val="none" w:sz="0" w:space="0" w:color="auto"/>
        <w:bottom w:val="none" w:sz="0" w:space="0" w:color="auto"/>
        <w:right w:val="none" w:sz="0" w:space="0" w:color="auto"/>
      </w:divBdr>
    </w:div>
    <w:div w:id="1921526862">
      <w:bodyDiv w:val="1"/>
      <w:marLeft w:val="0"/>
      <w:marRight w:val="0"/>
      <w:marTop w:val="0"/>
      <w:marBottom w:val="0"/>
      <w:divBdr>
        <w:top w:val="none" w:sz="0" w:space="0" w:color="auto"/>
        <w:left w:val="none" w:sz="0" w:space="0" w:color="auto"/>
        <w:bottom w:val="none" w:sz="0" w:space="0" w:color="auto"/>
        <w:right w:val="none" w:sz="0" w:space="0" w:color="auto"/>
      </w:divBdr>
      <w:divsChild>
        <w:div w:id="731662465">
          <w:marLeft w:val="0"/>
          <w:marRight w:val="1008"/>
          <w:marTop w:val="110"/>
          <w:marBottom w:val="0"/>
          <w:divBdr>
            <w:top w:val="none" w:sz="0" w:space="0" w:color="auto"/>
            <w:left w:val="none" w:sz="0" w:space="0" w:color="auto"/>
            <w:bottom w:val="none" w:sz="0" w:space="0" w:color="auto"/>
            <w:right w:val="none" w:sz="0" w:space="0" w:color="auto"/>
          </w:divBdr>
        </w:div>
        <w:div w:id="731925456">
          <w:marLeft w:val="0"/>
          <w:marRight w:val="1008"/>
          <w:marTop w:val="110"/>
          <w:marBottom w:val="0"/>
          <w:divBdr>
            <w:top w:val="none" w:sz="0" w:space="0" w:color="auto"/>
            <w:left w:val="none" w:sz="0" w:space="0" w:color="auto"/>
            <w:bottom w:val="none" w:sz="0" w:space="0" w:color="auto"/>
            <w:right w:val="none" w:sz="0" w:space="0" w:color="auto"/>
          </w:divBdr>
        </w:div>
        <w:div w:id="1519270882">
          <w:marLeft w:val="0"/>
          <w:marRight w:val="1008"/>
          <w:marTop w:val="110"/>
          <w:marBottom w:val="0"/>
          <w:divBdr>
            <w:top w:val="none" w:sz="0" w:space="0" w:color="auto"/>
            <w:left w:val="none" w:sz="0" w:space="0" w:color="auto"/>
            <w:bottom w:val="none" w:sz="0" w:space="0" w:color="auto"/>
            <w:right w:val="none" w:sz="0" w:space="0" w:color="auto"/>
          </w:divBdr>
        </w:div>
        <w:div w:id="1618025584">
          <w:marLeft w:val="0"/>
          <w:marRight w:val="1008"/>
          <w:marTop w:val="110"/>
          <w:marBottom w:val="0"/>
          <w:divBdr>
            <w:top w:val="none" w:sz="0" w:space="0" w:color="auto"/>
            <w:left w:val="none" w:sz="0" w:space="0" w:color="auto"/>
            <w:bottom w:val="none" w:sz="0" w:space="0" w:color="auto"/>
            <w:right w:val="none" w:sz="0" w:space="0" w:color="auto"/>
          </w:divBdr>
        </w:div>
        <w:div w:id="1628269011">
          <w:marLeft w:val="0"/>
          <w:marRight w:val="1008"/>
          <w:marTop w:val="110"/>
          <w:marBottom w:val="0"/>
          <w:divBdr>
            <w:top w:val="none" w:sz="0" w:space="0" w:color="auto"/>
            <w:left w:val="none" w:sz="0" w:space="0" w:color="auto"/>
            <w:bottom w:val="none" w:sz="0" w:space="0" w:color="auto"/>
            <w:right w:val="none" w:sz="0" w:space="0" w:color="auto"/>
          </w:divBdr>
        </w:div>
      </w:divsChild>
    </w:div>
    <w:div w:id="1928268390">
      <w:bodyDiv w:val="1"/>
      <w:marLeft w:val="0"/>
      <w:marRight w:val="0"/>
      <w:marTop w:val="0"/>
      <w:marBottom w:val="0"/>
      <w:divBdr>
        <w:top w:val="none" w:sz="0" w:space="0" w:color="auto"/>
        <w:left w:val="none" w:sz="0" w:space="0" w:color="auto"/>
        <w:bottom w:val="none" w:sz="0" w:space="0" w:color="auto"/>
        <w:right w:val="none" w:sz="0" w:space="0" w:color="auto"/>
      </w:divBdr>
      <w:divsChild>
        <w:div w:id="108401880">
          <w:marLeft w:val="0"/>
          <w:marRight w:val="360"/>
          <w:marTop w:val="200"/>
          <w:marBottom w:val="0"/>
          <w:divBdr>
            <w:top w:val="none" w:sz="0" w:space="0" w:color="auto"/>
            <w:left w:val="none" w:sz="0" w:space="0" w:color="auto"/>
            <w:bottom w:val="none" w:sz="0" w:space="0" w:color="auto"/>
            <w:right w:val="none" w:sz="0" w:space="0" w:color="auto"/>
          </w:divBdr>
        </w:div>
        <w:div w:id="155658712">
          <w:marLeft w:val="0"/>
          <w:marRight w:val="360"/>
          <w:marTop w:val="200"/>
          <w:marBottom w:val="0"/>
          <w:divBdr>
            <w:top w:val="none" w:sz="0" w:space="0" w:color="auto"/>
            <w:left w:val="none" w:sz="0" w:space="0" w:color="auto"/>
            <w:bottom w:val="none" w:sz="0" w:space="0" w:color="auto"/>
            <w:right w:val="none" w:sz="0" w:space="0" w:color="auto"/>
          </w:divBdr>
        </w:div>
        <w:div w:id="474028269">
          <w:marLeft w:val="0"/>
          <w:marRight w:val="360"/>
          <w:marTop w:val="200"/>
          <w:marBottom w:val="0"/>
          <w:divBdr>
            <w:top w:val="none" w:sz="0" w:space="0" w:color="auto"/>
            <w:left w:val="none" w:sz="0" w:space="0" w:color="auto"/>
            <w:bottom w:val="none" w:sz="0" w:space="0" w:color="auto"/>
            <w:right w:val="none" w:sz="0" w:space="0" w:color="auto"/>
          </w:divBdr>
        </w:div>
        <w:div w:id="629172157">
          <w:marLeft w:val="0"/>
          <w:marRight w:val="360"/>
          <w:marTop w:val="200"/>
          <w:marBottom w:val="0"/>
          <w:divBdr>
            <w:top w:val="none" w:sz="0" w:space="0" w:color="auto"/>
            <w:left w:val="none" w:sz="0" w:space="0" w:color="auto"/>
            <w:bottom w:val="none" w:sz="0" w:space="0" w:color="auto"/>
            <w:right w:val="none" w:sz="0" w:space="0" w:color="auto"/>
          </w:divBdr>
        </w:div>
        <w:div w:id="1838227435">
          <w:marLeft w:val="0"/>
          <w:marRight w:val="360"/>
          <w:marTop w:val="200"/>
          <w:marBottom w:val="0"/>
          <w:divBdr>
            <w:top w:val="none" w:sz="0" w:space="0" w:color="auto"/>
            <w:left w:val="none" w:sz="0" w:space="0" w:color="auto"/>
            <w:bottom w:val="none" w:sz="0" w:space="0" w:color="auto"/>
            <w:right w:val="none" w:sz="0" w:space="0" w:color="auto"/>
          </w:divBdr>
        </w:div>
        <w:div w:id="2036466764">
          <w:marLeft w:val="0"/>
          <w:marRight w:val="360"/>
          <w:marTop w:val="200"/>
          <w:marBottom w:val="0"/>
          <w:divBdr>
            <w:top w:val="none" w:sz="0" w:space="0" w:color="auto"/>
            <w:left w:val="none" w:sz="0" w:space="0" w:color="auto"/>
            <w:bottom w:val="none" w:sz="0" w:space="0" w:color="auto"/>
            <w:right w:val="none" w:sz="0" w:space="0" w:color="auto"/>
          </w:divBdr>
        </w:div>
      </w:divsChild>
    </w:div>
    <w:div w:id="1933463378">
      <w:bodyDiv w:val="1"/>
      <w:marLeft w:val="0"/>
      <w:marRight w:val="0"/>
      <w:marTop w:val="0"/>
      <w:marBottom w:val="0"/>
      <w:divBdr>
        <w:top w:val="none" w:sz="0" w:space="0" w:color="auto"/>
        <w:left w:val="none" w:sz="0" w:space="0" w:color="auto"/>
        <w:bottom w:val="none" w:sz="0" w:space="0" w:color="auto"/>
        <w:right w:val="none" w:sz="0" w:space="0" w:color="auto"/>
      </w:divBdr>
    </w:div>
    <w:div w:id="1934387734">
      <w:bodyDiv w:val="1"/>
      <w:marLeft w:val="0"/>
      <w:marRight w:val="0"/>
      <w:marTop w:val="0"/>
      <w:marBottom w:val="0"/>
      <w:divBdr>
        <w:top w:val="none" w:sz="0" w:space="0" w:color="auto"/>
        <w:left w:val="none" w:sz="0" w:space="0" w:color="auto"/>
        <w:bottom w:val="none" w:sz="0" w:space="0" w:color="auto"/>
        <w:right w:val="none" w:sz="0" w:space="0" w:color="auto"/>
      </w:divBdr>
    </w:div>
    <w:div w:id="1956909561">
      <w:bodyDiv w:val="1"/>
      <w:marLeft w:val="0"/>
      <w:marRight w:val="0"/>
      <w:marTop w:val="0"/>
      <w:marBottom w:val="0"/>
      <w:divBdr>
        <w:top w:val="none" w:sz="0" w:space="0" w:color="auto"/>
        <w:left w:val="none" w:sz="0" w:space="0" w:color="auto"/>
        <w:bottom w:val="none" w:sz="0" w:space="0" w:color="auto"/>
        <w:right w:val="none" w:sz="0" w:space="0" w:color="auto"/>
      </w:divBdr>
    </w:div>
    <w:div w:id="1959216799">
      <w:bodyDiv w:val="1"/>
      <w:marLeft w:val="0"/>
      <w:marRight w:val="0"/>
      <w:marTop w:val="0"/>
      <w:marBottom w:val="0"/>
      <w:divBdr>
        <w:top w:val="none" w:sz="0" w:space="0" w:color="auto"/>
        <w:left w:val="none" w:sz="0" w:space="0" w:color="auto"/>
        <w:bottom w:val="none" w:sz="0" w:space="0" w:color="auto"/>
        <w:right w:val="none" w:sz="0" w:space="0" w:color="auto"/>
      </w:divBdr>
    </w:div>
    <w:div w:id="1973250966">
      <w:bodyDiv w:val="1"/>
      <w:marLeft w:val="0"/>
      <w:marRight w:val="0"/>
      <w:marTop w:val="0"/>
      <w:marBottom w:val="0"/>
      <w:divBdr>
        <w:top w:val="none" w:sz="0" w:space="0" w:color="auto"/>
        <w:left w:val="none" w:sz="0" w:space="0" w:color="auto"/>
        <w:bottom w:val="none" w:sz="0" w:space="0" w:color="auto"/>
        <w:right w:val="none" w:sz="0" w:space="0" w:color="auto"/>
      </w:divBdr>
    </w:div>
    <w:div w:id="1978220354">
      <w:bodyDiv w:val="1"/>
      <w:marLeft w:val="0"/>
      <w:marRight w:val="0"/>
      <w:marTop w:val="0"/>
      <w:marBottom w:val="0"/>
      <w:divBdr>
        <w:top w:val="none" w:sz="0" w:space="0" w:color="auto"/>
        <w:left w:val="none" w:sz="0" w:space="0" w:color="auto"/>
        <w:bottom w:val="none" w:sz="0" w:space="0" w:color="auto"/>
        <w:right w:val="none" w:sz="0" w:space="0" w:color="auto"/>
      </w:divBdr>
      <w:divsChild>
        <w:div w:id="1369184531">
          <w:marLeft w:val="0"/>
          <w:marRight w:val="0"/>
          <w:marTop w:val="0"/>
          <w:marBottom w:val="0"/>
          <w:divBdr>
            <w:top w:val="none" w:sz="0" w:space="0" w:color="auto"/>
            <w:left w:val="none" w:sz="0" w:space="0" w:color="auto"/>
            <w:bottom w:val="none" w:sz="0" w:space="0" w:color="auto"/>
            <w:right w:val="none" w:sz="0" w:space="0" w:color="auto"/>
          </w:divBdr>
          <w:divsChild>
            <w:div w:id="2030912916">
              <w:marLeft w:val="0"/>
              <w:marRight w:val="0"/>
              <w:marTop w:val="0"/>
              <w:marBottom w:val="0"/>
              <w:divBdr>
                <w:top w:val="none" w:sz="0" w:space="0" w:color="auto"/>
                <w:left w:val="none" w:sz="0" w:space="0" w:color="auto"/>
                <w:bottom w:val="none" w:sz="0" w:space="0" w:color="auto"/>
                <w:right w:val="none" w:sz="0" w:space="0" w:color="auto"/>
              </w:divBdr>
              <w:divsChild>
                <w:div w:id="399056978">
                  <w:marLeft w:val="0"/>
                  <w:marRight w:val="0"/>
                  <w:marTop w:val="0"/>
                  <w:marBottom w:val="0"/>
                  <w:divBdr>
                    <w:top w:val="none" w:sz="0" w:space="0" w:color="auto"/>
                    <w:left w:val="none" w:sz="0" w:space="0" w:color="auto"/>
                    <w:bottom w:val="none" w:sz="0" w:space="0" w:color="auto"/>
                    <w:right w:val="none" w:sz="0" w:space="0" w:color="auto"/>
                  </w:divBdr>
                  <w:divsChild>
                    <w:div w:id="812450550">
                      <w:marLeft w:val="0"/>
                      <w:marRight w:val="0"/>
                      <w:marTop w:val="0"/>
                      <w:marBottom w:val="0"/>
                      <w:divBdr>
                        <w:top w:val="none" w:sz="0" w:space="0" w:color="auto"/>
                        <w:left w:val="none" w:sz="0" w:space="0" w:color="auto"/>
                        <w:bottom w:val="none" w:sz="0" w:space="0" w:color="auto"/>
                        <w:right w:val="none" w:sz="0" w:space="0" w:color="auto"/>
                      </w:divBdr>
                      <w:divsChild>
                        <w:div w:id="201940066">
                          <w:marLeft w:val="0"/>
                          <w:marRight w:val="0"/>
                          <w:marTop w:val="0"/>
                          <w:marBottom w:val="0"/>
                          <w:divBdr>
                            <w:top w:val="none" w:sz="0" w:space="0" w:color="auto"/>
                            <w:left w:val="none" w:sz="0" w:space="0" w:color="auto"/>
                            <w:bottom w:val="none" w:sz="0" w:space="0" w:color="auto"/>
                            <w:right w:val="none" w:sz="0" w:space="0" w:color="auto"/>
                          </w:divBdr>
                          <w:divsChild>
                            <w:div w:id="133916015">
                              <w:marLeft w:val="0"/>
                              <w:marRight w:val="0"/>
                              <w:marTop w:val="0"/>
                              <w:marBottom w:val="0"/>
                              <w:divBdr>
                                <w:top w:val="none" w:sz="0" w:space="0" w:color="auto"/>
                                <w:left w:val="none" w:sz="0" w:space="0" w:color="auto"/>
                                <w:bottom w:val="none" w:sz="0" w:space="0" w:color="auto"/>
                                <w:right w:val="none" w:sz="0" w:space="0" w:color="auto"/>
                              </w:divBdr>
                              <w:divsChild>
                                <w:div w:id="289287648">
                                  <w:marLeft w:val="0"/>
                                  <w:marRight w:val="0"/>
                                  <w:marTop w:val="0"/>
                                  <w:marBottom w:val="0"/>
                                  <w:divBdr>
                                    <w:top w:val="none" w:sz="0" w:space="0" w:color="auto"/>
                                    <w:left w:val="none" w:sz="0" w:space="0" w:color="auto"/>
                                    <w:bottom w:val="none" w:sz="0" w:space="0" w:color="auto"/>
                                    <w:right w:val="none" w:sz="0" w:space="0" w:color="auto"/>
                                  </w:divBdr>
                                  <w:divsChild>
                                    <w:div w:id="1410156826">
                                      <w:marLeft w:val="0"/>
                                      <w:marRight w:val="0"/>
                                      <w:marTop w:val="0"/>
                                      <w:marBottom w:val="0"/>
                                      <w:divBdr>
                                        <w:top w:val="none" w:sz="0" w:space="0" w:color="auto"/>
                                        <w:left w:val="none" w:sz="0" w:space="0" w:color="auto"/>
                                        <w:bottom w:val="none" w:sz="0" w:space="0" w:color="auto"/>
                                        <w:right w:val="none" w:sz="0" w:space="0" w:color="auto"/>
                                      </w:divBdr>
                                      <w:divsChild>
                                        <w:div w:id="1384140381">
                                          <w:marLeft w:val="0"/>
                                          <w:marRight w:val="0"/>
                                          <w:marTop w:val="0"/>
                                          <w:marBottom w:val="0"/>
                                          <w:divBdr>
                                            <w:top w:val="none" w:sz="0" w:space="0" w:color="auto"/>
                                            <w:left w:val="none" w:sz="0" w:space="0" w:color="auto"/>
                                            <w:bottom w:val="none" w:sz="0" w:space="0" w:color="auto"/>
                                            <w:right w:val="none" w:sz="0" w:space="0" w:color="auto"/>
                                          </w:divBdr>
                                          <w:divsChild>
                                            <w:div w:id="1442644480">
                                              <w:marLeft w:val="0"/>
                                              <w:marRight w:val="0"/>
                                              <w:marTop w:val="0"/>
                                              <w:marBottom w:val="0"/>
                                              <w:divBdr>
                                                <w:top w:val="none" w:sz="0" w:space="0" w:color="auto"/>
                                                <w:left w:val="none" w:sz="0" w:space="0" w:color="auto"/>
                                                <w:bottom w:val="none" w:sz="0" w:space="0" w:color="auto"/>
                                                <w:right w:val="none" w:sz="0" w:space="0" w:color="auto"/>
                                              </w:divBdr>
                                              <w:divsChild>
                                                <w:div w:id="1715156554">
                                                  <w:marLeft w:val="0"/>
                                                  <w:marRight w:val="0"/>
                                                  <w:marTop w:val="0"/>
                                                  <w:marBottom w:val="0"/>
                                                  <w:divBdr>
                                                    <w:top w:val="none" w:sz="0" w:space="0" w:color="auto"/>
                                                    <w:left w:val="none" w:sz="0" w:space="0" w:color="auto"/>
                                                    <w:bottom w:val="none" w:sz="0" w:space="0" w:color="auto"/>
                                                    <w:right w:val="none" w:sz="0" w:space="0" w:color="auto"/>
                                                  </w:divBdr>
                                                  <w:divsChild>
                                                    <w:div w:id="662854051">
                                                      <w:marLeft w:val="0"/>
                                                      <w:marRight w:val="0"/>
                                                      <w:marTop w:val="0"/>
                                                      <w:marBottom w:val="0"/>
                                                      <w:divBdr>
                                                        <w:top w:val="none" w:sz="0" w:space="0" w:color="auto"/>
                                                        <w:left w:val="none" w:sz="0" w:space="0" w:color="auto"/>
                                                        <w:bottom w:val="none" w:sz="0" w:space="0" w:color="auto"/>
                                                        <w:right w:val="none" w:sz="0" w:space="0" w:color="auto"/>
                                                      </w:divBdr>
                                                      <w:divsChild>
                                                        <w:div w:id="1067872919">
                                                          <w:marLeft w:val="0"/>
                                                          <w:marRight w:val="0"/>
                                                          <w:marTop w:val="0"/>
                                                          <w:marBottom w:val="0"/>
                                                          <w:divBdr>
                                                            <w:top w:val="none" w:sz="0" w:space="0" w:color="auto"/>
                                                            <w:left w:val="none" w:sz="0" w:space="0" w:color="auto"/>
                                                            <w:bottom w:val="none" w:sz="0" w:space="0" w:color="auto"/>
                                                            <w:right w:val="none" w:sz="0" w:space="0" w:color="auto"/>
                                                          </w:divBdr>
                                                          <w:divsChild>
                                                            <w:div w:id="1200119553">
                                                              <w:marLeft w:val="0"/>
                                                              <w:marRight w:val="150"/>
                                                              <w:marTop w:val="0"/>
                                                              <w:marBottom w:val="150"/>
                                                              <w:divBdr>
                                                                <w:top w:val="none" w:sz="0" w:space="0" w:color="auto"/>
                                                                <w:left w:val="none" w:sz="0" w:space="0" w:color="auto"/>
                                                                <w:bottom w:val="none" w:sz="0" w:space="0" w:color="auto"/>
                                                                <w:right w:val="none" w:sz="0" w:space="0" w:color="auto"/>
                                                              </w:divBdr>
                                                              <w:divsChild>
                                                                <w:div w:id="705914325">
                                                                  <w:marLeft w:val="0"/>
                                                                  <w:marRight w:val="0"/>
                                                                  <w:marTop w:val="0"/>
                                                                  <w:marBottom w:val="0"/>
                                                                  <w:divBdr>
                                                                    <w:top w:val="none" w:sz="0" w:space="0" w:color="auto"/>
                                                                    <w:left w:val="none" w:sz="0" w:space="0" w:color="auto"/>
                                                                    <w:bottom w:val="none" w:sz="0" w:space="0" w:color="auto"/>
                                                                    <w:right w:val="none" w:sz="0" w:space="0" w:color="auto"/>
                                                                  </w:divBdr>
                                                                  <w:divsChild>
                                                                    <w:div w:id="1011369059">
                                                                      <w:marLeft w:val="0"/>
                                                                      <w:marRight w:val="0"/>
                                                                      <w:marTop w:val="0"/>
                                                                      <w:marBottom w:val="0"/>
                                                                      <w:divBdr>
                                                                        <w:top w:val="none" w:sz="0" w:space="0" w:color="auto"/>
                                                                        <w:left w:val="none" w:sz="0" w:space="0" w:color="auto"/>
                                                                        <w:bottom w:val="none" w:sz="0" w:space="0" w:color="auto"/>
                                                                        <w:right w:val="none" w:sz="0" w:space="0" w:color="auto"/>
                                                                      </w:divBdr>
                                                                      <w:divsChild>
                                                                        <w:div w:id="1670601696">
                                                                          <w:marLeft w:val="0"/>
                                                                          <w:marRight w:val="0"/>
                                                                          <w:marTop w:val="0"/>
                                                                          <w:marBottom w:val="0"/>
                                                                          <w:divBdr>
                                                                            <w:top w:val="none" w:sz="0" w:space="0" w:color="auto"/>
                                                                            <w:left w:val="none" w:sz="0" w:space="0" w:color="auto"/>
                                                                            <w:bottom w:val="none" w:sz="0" w:space="0" w:color="auto"/>
                                                                            <w:right w:val="none" w:sz="0" w:space="0" w:color="auto"/>
                                                                          </w:divBdr>
                                                                          <w:divsChild>
                                                                            <w:div w:id="1604268338">
                                                                              <w:marLeft w:val="0"/>
                                                                              <w:marRight w:val="0"/>
                                                                              <w:marTop w:val="0"/>
                                                                              <w:marBottom w:val="0"/>
                                                                              <w:divBdr>
                                                                                <w:top w:val="none" w:sz="0" w:space="0" w:color="auto"/>
                                                                                <w:left w:val="none" w:sz="0" w:space="0" w:color="auto"/>
                                                                                <w:bottom w:val="none" w:sz="0" w:space="0" w:color="auto"/>
                                                                                <w:right w:val="none" w:sz="0" w:space="0" w:color="auto"/>
                                                                              </w:divBdr>
                                                                              <w:divsChild>
                                                                                <w:div w:id="1473136083">
                                                                                  <w:marLeft w:val="0"/>
                                                                                  <w:marRight w:val="0"/>
                                                                                  <w:marTop w:val="0"/>
                                                                                  <w:marBottom w:val="0"/>
                                                                                  <w:divBdr>
                                                                                    <w:top w:val="none" w:sz="0" w:space="0" w:color="auto"/>
                                                                                    <w:left w:val="none" w:sz="0" w:space="0" w:color="auto"/>
                                                                                    <w:bottom w:val="none" w:sz="0" w:space="0" w:color="auto"/>
                                                                                    <w:right w:val="none" w:sz="0" w:space="0" w:color="auto"/>
                                                                                  </w:divBdr>
                                                                                  <w:divsChild>
                                                                                    <w:div w:id="18968610">
                                                                                      <w:marLeft w:val="0"/>
                                                                                      <w:marRight w:val="1353"/>
                                                                                      <w:marTop w:val="0"/>
                                                                                      <w:marBottom w:val="200"/>
                                                                                      <w:divBdr>
                                                                                        <w:top w:val="none" w:sz="0" w:space="0" w:color="auto"/>
                                                                                        <w:left w:val="none" w:sz="0" w:space="0" w:color="auto"/>
                                                                                        <w:bottom w:val="none" w:sz="0" w:space="0" w:color="auto"/>
                                                                                        <w:right w:val="none" w:sz="0" w:space="0" w:color="auto"/>
                                                                                      </w:divBdr>
                                                                                    </w:div>
                                                                                    <w:div w:id="21825048">
                                                                                      <w:marLeft w:val="0"/>
                                                                                      <w:marRight w:val="1353"/>
                                                                                      <w:marTop w:val="0"/>
                                                                                      <w:marBottom w:val="200"/>
                                                                                      <w:divBdr>
                                                                                        <w:top w:val="none" w:sz="0" w:space="0" w:color="auto"/>
                                                                                        <w:left w:val="none" w:sz="0" w:space="0" w:color="auto"/>
                                                                                        <w:bottom w:val="none" w:sz="0" w:space="0" w:color="auto"/>
                                                                                        <w:right w:val="none" w:sz="0" w:space="0" w:color="auto"/>
                                                                                      </w:divBdr>
                                                                                    </w:div>
                                                                                    <w:div w:id="202643507">
                                                                                      <w:marLeft w:val="0"/>
                                                                                      <w:marRight w:val="1353"/>
                                                                                      <w:marTop w:val="0"/>
                                                                                      <w:marBottom w:val="200"/>
                                                                                      <w:divBdr>
                                                                                        <w:top w:val="none" w:sz="0" w:space="0" w:color="auto"/>
                                                                                        <w:left w:val="none" w:sz="0" w:space="0" w:color="auto"/>
                                                                                        <w:bottom w:val="none" w:sz="0" w:space="0" w:color="auto"/>
                                                                                        <w:right w:val="none" w:sz="0" w:space="0" w:color="auto"/>
                                                                                      </w:divBdr>
                                                                                    </w:div>
                                                                                    <w:div w:id="368989947">
                                                                                      <w:marLeft w:val="0"/>
                                                                                      <w:marRight w:val="1353"/>
                                                                                      <w:marTop w:val="0"/>
                                                                                      <w:marBottom w:val="200"/>
                                                                                      <w:divBdr>
                                                                                        <w:top w:val="none" w:sz="0" w:space="0" w:color="auto"/>
                                                                                        <w:left w:val="none" w:sz="0" w:space="0" w:color="auto"/>
                                                                                        <w:bottom w:val="none" w:sz="0" w:space="0" w:color="auto"/>
                                                                                        <w:right w:val="none" w:sz="0" w:space="0" w:color="auto"/>
                                                                                      </w:divBdr>
                                                                                    </w:div>
                                                                                    <w:div w:id="486824192">
                                                                                      <w:marLeft w:val="0"/>
                                                                                      <w:marRight w:val="1353"/>
                                                                                      <w:marTop w:val="0"/>
                                                                                      <w:marBottom w:val="200"/>
                                                                                      <w:divBdr>
                                                                                        <w:top w:val="none" w:sz="0" w:space="0" w:color="auto"/>
                                                                                        <w:left w:val="none" w:sz="0" w:space="0" w:color="auto"/>
                                                                                        <w:bottom w:val="none" w:sz="0" w:space="0" w:color="auto"/>
                                                                                        <w:right w:val="none" w:sz="0" w:space="0" w:color="auto"/>
                                                                                      </w:divBdr>
                                                                                    </w:div>
                                                                                    <w:div w:id="563491349">
                                                                                      <w:marLeft w:val="0"/>
                                                                                      <w:marRight w:val="1353"/>
                                                                                      <w:marTop w:val="0"/>
                                                                                      <w:marBottom w:val="200"/>
                                                                                      <w:divBdr>
                                                                                        <w:top w:val="none" w:sz="0" w:space="0" w:color="auto"/>
                                                                                        <w:left w:val="none" w:sz="0" w:space="0" w:color="auto"/>
                                                                                        <w:bottom w:val="none" w:sz="0" w:space="0" w:color="auto"/>
                                                                                        <w:right w:val="none" w:sz="0" w:space="0" w:color="auto"/>
                                                                                      </w:divBdr>
                                                                                    </w:div>
                                                                                    <w:div w:id="678042496">
                                                                                      <w:marLeft w:val="0"/>
                                                                                      <w:marRight w:val="1353"/>
                                                                                      <w:marTop w:val="0"/>
                                                                                      <w:marBottom w:val="200"/>
                                                                                      <w:divBdr>
                                                                                        <w:top w:val="none" w:sz="0" w:space="0" w:color="auto"/>
                                                                                        <w:left w:val="none" w:sz="0" w:space="0" w:color="auto"/>
                                                                                        <w:bottom w:val="none" w:sz="0" w:space="0" w:color="auto"/>
                                                                                        <w:right w:val="none" w:sz="0" w:space="0" w:color="auto"/>
                                                                                      </w:divBdr>
                                                                                    </w:div>
                                                                                    <w:div w:id="752160902">
                                                                                      <w:marLeft w:val="0"/>
                                                                                      <w:marRight w:val="1353"/>
                                                                                      <w:marTop w:val="0"/>
                                                                                      <w:marBottom w:val="200"/>
                                                                                      <w:divBdr>
                                                                                        <w:top w:val="none" w:sz="0" w:space="0" w:color="auto"/>
                                                                                        <w:left w:val="none" w:sz="0" w:space="0" w:color="auto"/>
                                                                                        <w:bottom w:val="none" w:sz="0" w:space="0" w:color="auto"/>
                                                                                        <w:right w:val="none" w:sz="0" w:space="0" w:color="auto"/>
                                                                                      </w:divBdr>
                                                                                    </w:div>
                                                                                    <w:div w:id="932779697">
                                                                                      <w:marLeft w:val="0"/>
                                                                                      <w:marRight w:val="1353"/>
                                                                                      <w:marTop w:val="0"/>
                                                                                      <w:marBottom w:val="200"/>
                                                                                      <w:divBdr>
                                                                                        <w:top w:val="none" w:sz="0" w:space="0" w:color="auto"/>
                                                                                        <w:left w:val="none" w:sz="0" w:space="0" w:color="auto"/>
                                                                                        <w:bottom w:val="none" w:sz="0" w:space="0" w:color="auto"/>
                                                                                        <w:right w:val="none" w:sz="0" w:space="0" w:color="auto"/>
                                                                                      </w:divBdr>
                                                                                    </w:div>
                                                                                    <w:div w:id="1004825599">
                                                                                      <w:marLeft w:val="0"/>
                                                                                      <w:marRight w:val="1353"/>
                                                                                      <w:marTop w:val="0"/>
                                                                                      <w:marBottom w:val="200"/>
                                                                                      <w:divBdr>
                                                                                        <w:top w:val="none" w:sz="0" w:space="0" w:color="auto"/>
                                                                                        <w:left w:val="none" w:sz="0" w:space="0" w:color="auto"/>
                                                                                        <w:bottom w:val="none" w:sz="0" w:space="0" w:color="auto"/>
                                                                                        <w:right w:val="none" w:sz="0" w:space="0" w:color="auto"/>
                                                                                      </w:divBdr>
                                                                                    </w:div>
                                                                                    <w:div w:id="1082677524">
                                                                                      <w:marLeft w:val="0"/>
                                                                                      <w:marRight w:val="1353"/>
                                                                                      <w:marTop w:val="0"/>
                                                                                      <w:marBottom w:val="200"/>
                                                                                      <w:divBdr>
                                                                                        <w:top w:val="none" w:sz="0" w:space="0" w:color="auto"/>
                                                                                        <w:left w:val="none" w:sz="0" w:space="0" w:color="auto"/>
                                                                                        <w:bottom w:val="none" w:sz="0" w:space="0" w:color="auto"/>
                                                                                        <w:right w:val="none" w:sz="0" w:space="0" w:color="auto"/>
                                                                                      </w:divBdr>
                                                                                    </w:div>
                                                                                    <w:div w:id="1704557383">
                                                                                      <w:marLeft w:val="0"/>
                                                                                      <w:marRight w:val="1353"/>
                                                                                      <w:marTop w:val="0"/>
                                                                                      <w:marBottom w:val="200"/>
                                                                                      <w:divBdr>
                                                                                        <w:top w:val="none" w:sz="0" w:space="0" w:color="auto"/>
                                                                                        <w:left w:val="none" w:sz="0" w:space="0" w:color="auto"/>
                                                                                        <w:bottom w:val="none" w:sz="0" w:space="0" w:color="auto"/>
                                                                                        <w:right w:val="none" w:sz="0" w:space="0" w:color="auto"/>
                                                                                      </w:divBdr>
                                                                                    </w:div>
                                                                                    <w:div w:id="1887986124">
                                                                                      <w:marLeft w:val="0"/>
                                                                                      <w:marRight w:val="1353"/>
                                                                                      <w:marTop w:val="0"/>
                                                                                      <w:marBottom w:val="200"/>
                                                                                      <w:divBdr>
                                                                                        <w:top w:val="none" w:sz="0" w:space="0" w:color="auto"/>
                                                                                        <w:left w:val="none" w:sz="0" w:space="0" w:color="auto"/>
                                                                                        <w:bottom w:val="none" w:sz="0" w:space="0" w:color="auto"/>
                                                                                        <w:right w:val="none" w:sz="0" w:space="0" w:color="auto"/>
                                                                                      </w:divBdr>
                                                                                    </w:div>
                                                                                    <w:div w:id="1941059385">
                                                                                      <w:marLeft w:val="0"/>
                                                                                      <w:marRight w:val="1353"/>
                                                                                      <w:marTop w:val="0"/>
                                                                                      <w:marBottom w:val="200"/>
                                                                                      <w:divBdr>
                                                                                        <w:top w:val="none" w:sz="0" w:space="0" w:color="auto"/>
                                                                                        <w:left w:val="none" w:sz="0" w:space="0" w:color="auto"/>
                                                                                        <w:bottom w:val="none" w:sz="0" w:space="0" w:color="auto"/>
                                                                                        <w:right w:val="none" w:sz="0" w:space="0" w:color="auto"/>
                                                                                      </w:divBdr>
                                                                                    </w:div>
                                                                                    <w:div w:id="1953053168">
                                                                                      <w:marLeft w:val="0"/>
                                                                                      <w:marRight w:val="1353"/>
                                                                                      <w:marTop w:val="0"/>
                                                                                      <w:marBottom w:val="200"/>
                                                                                      <w:divBdr>
                                                                                        <w:top w:val="none" w:sz="0" w:space="0" w:color="auto"/>
                                                                                        <w:left w:val="none" w:sz="0" w:space="0" w:color="auto"/>
                                                                                        <w:bottom w:val="none" w:sz="0" w:space="0" w:color="auto"/>
                                                                                        <w:right w:val="none" w:sz="0" w:space="0" w:color="auto"/>
                                                                                      </w:divBdr>
                                                                                    </w:div>
                                                                                    <w:div w:id="1968469972">
                                                                                      <w:marLeft w:val="0"/>
                                                                                      <w:marRight w:val="1353"/>
                                                                                      <w:marTop w:val="0"/>
                                                                                      <w:marBottom w:val="200"/>
                                                                                      <w:divBdr>
                                                                                        <w:top w:val="none" w:sz="0" w:space="0" w:color="auto"/>
                                                                                        <w:left w:val="none" w:sz="0" w:space="0" w:color="auto"/>
                                                                                        <w:bottom w:val="none" w:sz="0" w:space="0" w:color="auto"/>
                                                                                        <w:right w:val="none" w:sz="0" w:space="0" w:color="auto"/>
                                                                                      </w:divBdr>
                                                                                    </w:div>
                                                                                    <w:div w:id="2059694933">
                                                                                      <w:marLeft w:val="0"/>
                                                                                      <w:marRight w:val="1353"/>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426464">
      <w:bodyDiv w:val="1"/>
      <w:marLeft w:val="0"/>
      <w:marRight w:val="0"/>
      <w:marTop w:val="0"/>
      <w:marBottom w:val="0"/>
      <w:divBdr>
        <w:top w:val="none" w:sz="0" w:space="0" w:color="auto"/>
        <w:left w:val="none" w:sz="0" w:space="0" w:color="auto"/>
        <w:bottom w:val="none" w:sz="0" w:space="0" w:color="auto"/>
        <w:right w:val="none" w:sz="0" w:space="0" w:color="auto"/>
      </w:divBdr>
      <w:divsChild>
        <w:div w:id="109517745">
          <w:marLeft w:val="0"/>
          <w:marRight w:val="0"/>
          <w:marTop w:val="0"/>
          <w:marBottom w:val="0"/>
          <w:divBdr>
            <w:top w:val="none" w:sz="0" w:space="0" w:color="auto"/>
            <w:left w:val="none" w:sz="0" w:space="0" w:color="auto"/>
            <w:bottom w:val="none" w:sz="0" w:space="0" w:color="auto"/>
            <w:right w:val="none" w:sz="0" w:space="0" w:color="auto"/>
          </w:divBdr>
        </w:div>
        <w:div w:id="113066955">
          <w:marLeft w:val="0"/>
          <w:marRight w:val="0"/>
          <w:marTop w:val="0"/>
          <w:marBottom w:val="0"/>
          <w:divBdr>
            <w:top w:val="none" w:sz="0" w:space="0" w:color="auto"/>
            <w:left w:val="none" w:sz="0" w:space="0" w:color="auto"/>
            <w:bottom w:val="none" w:sz="0" w:space="0" w:color="auto"/>
            <w:right w:val="none" w:sz="0" w:space="0" w:color="auto"/>
          </w:divBdr>
        </w:div>
        <w:div w:id="121003688">
          <w:marLeft w:val="0"/>
          <w:marRight w:val="0"/>
          <w:marTop w:val="0"/>
          <w:marBottom w:val="0"/>
          <w:divBdr>
            <w:top w:val="none" w:sz="0" w:space="0" w:color="auto"/>
            <w:left w:val="none" w:sz="0" w:space="0" w:color="auto"/>
            <w:bottom w:val="none" w:sz="0" w:space="0" w:color="auto"/>
            <w:right w:val="none" w:sz="0" w:space="0" w:color="auto"/>
          </w:divBdr>
        </w:div>
        <w:div w:id="274485862">
          <w:marLeft w:val="0"/>
          <w:marRight w:val="0"/>
          <w:marTop w:val="0"/>
          <w:marBottom w:val="0"/>
          <w:divBdr>
            <w:top w:val="none" w:sz="0" w:space="0" w:color="auto"/>
            <w:left w:val="none" w:sz="0" w:space="0" w:color="auto"/>
            <w:bottom w:val="none" w:sz="0" w:space="0" w:color="auto"/>
            <w:right w:val="none" w:sz="0" w:space="0" w:color="auto"/>
          </w:divBdr>
        </w:div>
        <w:div w:id="275989819">
          <w:marLeft w:val="0"/>
          <w:marRight w:val="0"/>
          <w:marTop w:val="0"/>
          <w:marBottom w:val="0"/>
          <w:divBdr>
            <w:top w:val="none" w:sz="0" w:space="0" w:color="auto"/>
            <w:left w:val="none" w:sz="0" w:space="0" w:color="auto"/>
            <w:bottom w:val="none" w:sz="0" w:space="0" w:color="auto"/>
            <w:right w:val="none" w:sz="0" w:space="0" w:color="auto"/>
          </w:divBdr>
        </w:div>
        <w:div w:id="434596626">
          <w:marLeft w:val="0"/>
          <w:marRight w:val="0"/>
          <w:marTop w:val="0"/>
          <w:marBottom w:val="0"/>
          <w:divBdr>
            <w:top w:val="none" w:sz="0" w:space="0" w:color="auto"/>
            <w:left w:val="none" w:sz="0" w:space="0" w:color="auto"/>
            <w:bottom w:val="none" w:sz="0" w:space="0" w:color="auto"/>
            <w:right w:val="none" w:sz="0" w:space="0" w:color="auto"/>
          </w:divBdr>
        </w:div>
        <w:div w:id="708534884">
          <w:marLeft w:val="0"/>
          <w:marRight w:val="0"/>
          <w:marTop w:val="0"/>
          <w:marBottom w:val="0"/>
          <w:divBdr>
            <w:top w:val="none" w:sz="0" w:space="0" w:color="auto"/>
            <w:left w:val="none" w:sz="0" w:space="0" w:color="auto"/>
            <w:bottom w:val="none" w:sz="0" w:space="0" w:color="auto"/>
            <w:right w:val="none" w:sz="0" w:space="0" w:color="auto"/>
          </w:divBdr>
        </w:div>
        <w:div w:id="780226512">
          <w:marLeft w:val="0"/>
          <w:marRight w:val="0"/>
          <w:marTop w:val="0"/>
          <w:marBottom w:val="0"/>
          <w:divBdr>
            <w:top w:val="none" w:sz="0" w:space="0" w:color="auto"/>
            <w:left w:val="none" w:sz="0" w:space="0" w:color="auto"/>
            <w:bottom w:val="none" w:sz="0" w:space="0" w:color="auto"/>
            <w:right w:val="none" w:sz="0" w:space="0" w:color="auto"/>
          </w:divBdr>
        </w:div>
        <w:div w:id="1004208579">
          <w:marLeft w:val="0"/>
          <w:marRight w:val="0"/>
          <w:marTop w:val="0"/>
          <w:marBottom w:val="0"/>
          <w:divBdr>
            <w:top w:val="none" w:sz="0" w:space="0" w:color="auto"/>
            <w:left w:val="none" w:sz="0" w:space="0" w:color="auto"/>
            <w:bottom w:val="none" w:sz="0" w:space="0" w:color="auto"/>
            <w:right w:val="none" w:sz="0" w:space="0" w:color="auto"/>
          </w:divBdr>
        </w:div>
        <w:div w:id="1017077829">
          <w:marLeft w:val="0"/>
          <w:marRight w:val="0"/>
          <w:marTop w:val="0"/>
          <w:marBottom w:val="0"/>
          <w:divBdr>
            <w:top w:val="none" w:sz="0" w:space="0" w:color="auto"/>
            <w:left w:val="none" w:sz="0" w:space="0" w:color="auto"/>
            <w:bottom w:val="none" w:sz="0" w:space="0" w:color="auto"/>
            <w:right w:val="none" w:sz="0" w:space="0" w:color="auto"/>
          </w:divBdr>
        </w:div>
        <w:div w:id="1079400688">
          <w:marLeft w:val="0"/>
          <w:marRight w:val="0"/>
          <w:marTop w:val="0"/>
          <w:marBottom w:val="0"/>
          <w:divBdr>
            <w:top w:val="none" w:sz="0" w:space="0" w:color="auto"/>
            <w:left w:val="none" w:sz="0" w:space="0" w:color="auto"/>
            <w:bottom w:val="none" w:sz="0" w:space="0" w:color="auto"/>
            <w:right w:val="none" w:sz="0" w:space="0" w:color="auto"/>
          </w:divBdr>
        </w:div>
        <w:div w:id="1082682703">
          <w:marLeft w:val="0"/>
          <w:marRight w:val="0"/>
          <w:marTop w:val="0"/>
          <w:marBottom w:val="0"/>
          <w:divBdr>
            <w:top w:val="none" w:sz="0" w:space="0" w:color="auto"/>
            <w:left w:val="none" w:sz="0" w:space="0" w:color="auto"/>
            <w:bottom w:val="none" w:sz="0" w:space="0" w:color="auto"/>
            <w:right w:val="none" w:sz="0" w:space="0" w:color="auto"/>
          </w:divBdr>
        </w:div>
        <w:div w:id="1260481781">
          <w:marLeft w:val="0"/>
          <w:marRight w:val="0"/>
          <w:marTop w:val="0"/>
          <w:marBottom w:val="0"/>
          <w:divBdr>
            <w:top w:val="none" w:sz="0" w:space="0" w:color="auto"/>
            <w:left w:val="none" w:sz="0" w:space="0" w:color="auto"/>
            <w:bottom w:val="none" w:sz="0" w:space="0" w:color="auto"/>
            <w:right w:val="none" w:sz="0" w:space="0" w:color="auto"/>
          </w:divBdr>
        </w:div>
        <w:div w:id="1367951477">
          <w:marLeft w:val="0"/>
          <w:marRight w:val="0"/>
          <w:marTop w:val="0"/>
          <w:marBottom w:val="0"/>
          <w:divBdr>
            <w:top w:val="none" w:sz="0" w:space="0" w:color="auto"/>
            <w:left w:val="none" w:sz="0" w:space="0" w:color="auto"/>
            <w:bottom w:val="none" w:sz="0" w:space="0" w:color="auto"/>
            <w:right w:val="none" w:sz="0" w:space="0" w:color="auto"/>
          </w:divBdr>
        </w:div>
        <w:div w:id="1439644125">
          <w:marLeft w:val="0"/>
          <w:marRight w:val="0"/>
          <w:marTop w:val="0"/>
          <w:marBottom w:val="0"/>
          <w:divBdr>
            <w:top w:val="none" w:sz="0" w:space="0" w:color="auto"/>
            <w:left w:val="none" w:sz="0" w:space="0" w:color="auto"/>
            <w:bottom w:val="none" w:sz="0" w:space="0" w:color="auto"/>
            <w:right w:val="none" w:sz="0" w:space="0" w:color="auto"/>
          </w:divBdr>
        </w:div>
        <w:div w:id="1511602841">
          <w:marLeft w:val="0"/>
          <w:marRight w:val="0"/>
          <w:marTop w:val="0"/>
          <w:marBottom w:val="0"/>
          <w:divBdr>
            <w:top w:val="none" w:sz="0" w:space="0" w:color="auto"/>
            <w:left w:val="none" w:sz="0" w:space="0" w:color="auto"/>
            <w:bottom w:val="none" w:sz="0" w:space="0" w:color="auto"/>
            <w:right w:val="none" w:sz="0" w:space="0" w:color="auto"/>
          </w:divBdr>
        </w:div>
        <w:div w:id="1575580362">
          <w:marLeft w:val="0"/>
          <w:marRight w:val="0"/>
          <w:marTop w:val="0"/>
          <w:marBottom w:val="0"/>
          <w:divBdr>
            <w:top w:val="none" w:sz="0" w:space="0" w:color="auto"/>
            <w:left w:val="none" w:sz="0" w:space="0" w:color="auto"/>
            <w:bottom w:val="none" w:sz="0" w:space="0" w:color="auto"/>
            <w:right w:val="none" w:sz="0" w:space="0" w:color="auto"/>
          </w:divBdr>
        </w:div>
        <w:div w:id="1679698285">
          <w:marLeft w:val="0"/>
          <w:marRight w:val="0"/>
          <w:marTop w:val="0"/>
          <w:marBottom w:val="0"/>
          <w:divBdr>
            <w:top w:val="none" w:sz="0" w:space="0" w:color="auto"/>
            <w:left w:val="none" w:sz="0" w:space="0" w:color="auto"/>
            <w:bottom w:val="none" w:sz="0" w:space="0" w:color="auto"/>
            <w:right w:val="none" w:sz="0" w:space="0" w:color="auto"/>
          </w:divBdr>
        </w:div>
        <w:div w:id="1792816528">
          <w:marLeft w:val="0"/>
          <w:marRight w:val="0"/>
          <w:marTop w:val="0"/>
          <w:marBottom w:val="0"/>
          <w:divBdr>
            <w:top w:val="none" w:sz="0" w:space="0" w:color="auto"/>
            <w:left w:val="none" w:sz="0" w:space="0" w:color="auto"/>
            <w:bottom w:val="none" w:sz="0" w:space="0" w:color="auto"/>
            <w:right w:val="none" w:sz="0" w:space="0" w:color="auto"/>
          </w:divBdr>
          <w:divsChild>
            <w:div w:id="1485704536">
              <w:marLeft w:val="0"/>
              <w:marRight w:val="0"/>
              <w:marTop w:val="0"/>
              <w:marBottom w:val="0"/>
              <w:divBdr>
                <w:top w:val="none" w:sz="0" w:space="0" w:color="auto"/>
                <w:left w:val="none" w:sz="0" w:space="0" w:color="auto"/>
                <w:bottom w:val="none" w:sz="0" w:space="0" w:color="auto"/>
                <w:right w:val="none" w:sz="0" w:space="0" w:color="auto"/>
              </w:divBdr>
            </w:div>
          </w:divsChild>
        </w:div>
        <w:div w:id="1862935536">
          <w:marLeft w:val="0"/>
          <w:marRight w:val="0"/>
          <w:marTop w:val="0"/>
          <w:marBottom w:val="0"/>
          <w:divBdr>
            <w:top w:val="none" w:sz="0" w:space="0" w:color="auto"/>
            <w:left w:val="none" w:sz="0" w:space="0" w:color="auto"/>
            <w:bottom w:val="none" w:sz="0" w:space="0" w:color="auto"/>
            <w:right w:val="none" w:sz="0" w:space="0" w:color="auto"/>
          </w:divBdr>
        </w:div>
        <w:div w:id="2001502036">
          <w:marLeft w:val="0"/>
          <w:marRight w:val="0"/>
          <w:marTop w:val="0"/>
          <w:marBottom w:val="0"/>
          <w:divBdr>
            <w:top w:val="none" w:sz="0" w:space="0" w:color="auto"/>
            <w:left w:val="none" w:sz="0" w:space="0" w:color="auto"/>
            <w:bottom w:val="none" w:sz="0" w:space="0" w:color="auto"/>
            <w:right w:val="none" w:sz="0" w:space="0" w:color="auto"/>
          </w:divBdr>
        </w:div>
        <w:div w:id="2044094856">
          <w:marLeft w:val="0"/>
          <w:marRight w:val="0"/>
          <w:marTop w:val="0"/>
          <w:marBottom w:val="0"/>
          <w:divBdr>
            <w:top w:val="none" w:sz="0" w:space="0" w:color="auto"/>
            <w:left w:val="none" w:sz="0" w:space="0" w:color="auto"/>
            <w:bottom w:val="none" w:sz="0" w:space="0" w:color="auto"/>
            <w:right w:val="none" w:sz="0" w:space="0" w:color="auto"/>
          </w:divBdr>
        </w:div>
      </w:divsChild>
    </w:div>
    <w:div w:id="2077971837">
      <w:bodyDiv w:val="1"/>
      <w:marLeft w:val="0"/>
      <w:marRight w:val="0"/>
      <w:marTop w:val="0"/>
      <w:marBottom w:val="0"/>
      <w:divBdr>
        <w:top w:val="none" w:sz="0" w:space="0" w:color="auto"/>
        <w:left w:val="none" w:sz="0" w:space="0" w:color="auto"/>
        <w:bottom w:val="none" w:sz="0" w:space="0" w:color="auto"/>
        <w:right w:val="none" w:sz="0" w:space="0" w:color="auto"/>
      </w:divBdr>
    </w:div>
    <w:div w:id="2080905922">
      <w:bodyDiv w:val="1"/>
      <w:marLeft w:val="0"/>
      <w:marRight w:val="0"/>
      <w:marTop w:val="0"/>
      <w:marBottom w:val="0"/>
      <w:divBdr>
        <w:top w:val="none" w:sz="0" w:space="0" w:color="auto"/>
        <w:left w:val="none" w:sz="0" w:space="0" w:color="auto"/>
        <w:bottom w:val="none" w:sz="0" w:space="0" w:color="auto"/>
        <w:right w:val="none" w:sz="0" w:space="0" w:color="auto"/>
      </w:divBdr>
      <w:divsChild>
        <w:div w:id="490633134">
          <w:marLeft w:val="0"/>
          <w:marRight w:val="43"/>
          <w:marTop w:val="120"/>
          <w:marBottom w:val="0"/>
          <w:divBdr>
            <w:top w:val="none" w:sz="0" w:space="0" w:color="auto"/>
            <w:left w:val="none" w:sz="0" w:space="0" w:color="auto"/>
            <w:bottom w:val="none" w:sz="0" w:space="0" w:color="auto"/>
            <w:right w:val="none" w:sz="0" w:space="0" w:color="auto"/>
          </w:divBdr>
        </w:div>
        <w:div w:id="1089542062">
          <w:marLeft w:val="0"/>
          <w:marRight w:val="43"/>
          <w:marTop w:val="120"/>
          <w:marBottom w:val="0"/>
          <w:divBdr>
            <w:top w:val="none" w:sz="0" w:space="0" w:color="auto"/>
            <w:left w:val="none" w:sz="0" w:space="0" w:color="auto"/>
            <w:bottom w:val="none" w:sz="0" w:space="0" w:color="auto"/>
            <w:right w:val="none" w:sz="0" w:space="0" w:color="auto"/>
          </w:divBdr>
        </w:div>
        <w:div w:id="1413313141">
          <w:marLeft w:val="0"/>
          <w:marRight w:val="43"/>
          <w:marTop w:val="120"/>
          <w:marBottom w:val="0"/>
          <w:divBdr>
            <w:top w:val="none" w:sz="0" w:space="0" w:color="auto"/>
            <w:left w:val="none" w:sz="0" w:space="0" w:color="auto"/>
            <w:bottom w:val="none" w:sz="0" w:space="0" w:color="auto"/>
            <w:right w:val="none" w:sz="0" w:space="0" w:color="auto"/>
          </w:divBdr>
        </w:div>
        <w:div w:id="1510826333">
          <w:marLeft w:val="0"/>
          <w:marRight w:val="43"/>
          <w:marTop w:val="120"/>
          <w:marBottom w:val="0"/>
          <w:divBdr>
            <w:top w:val="none" w:sz="0" w:space="0" w:color="auto"/>
            <w:left w:val="none" w:sz="0" w:space="0" w:color="auto"/>
            <w:bottom w:val="none" w:sz="0" w:space="0" w:color="auto"/>
            <w:right w:val="none" w:sz="0" w:space="0" w:color="auto"/>
          </w:divBdr>
        </w:div>
        <w:div w:id="1611401494">
          <w:marLeft w:val="0"/>
          <w:marRight w:val="43"/>
          <w:marTop w:val="120"/>
          <w:marBottom w:val="0"/>
          <w:divBdr>
            <w:top w:val="none" w:sz="0" w:space="0" w:color="auto"/>
            <w:left w:val="none" w:sz="0" w:space="0" w:color="auto"/>
            <w:bottom w:val="none" w:sz="0" w:space="0" w:color="auto"/>
            <w:right w:val="none" w:sz="0" w:space="0" w:color="auto"/>
          </w:divBdr>
        </w:div>
      </w:divsChild>
    </w:div>
    <w:div w:id="2097941849">
      <w:bodyDiv w:val="1"/>
      <w:marLeft w:val="0"/>
      <w:marRight w:val="0"/>
      <w:marTop w:val="0"/>
      <w:marBottom w:val="0"/>
      <w:divBdr>
        <w:top w:val="none" w:sz="0" w:space="0" w:color="auto"/>
        <w:left w:val="none" w:sz="0" w:space="0" w:color="auto"/>
        <w:bottom w:val="none" w:sz="0" w:space="0" w:color="auto"/>
        <w:right w:val="none" w:sz="0" w:space="0" w:color="auto"/>
      </w:divBdr>
      <w:divsChild>
        <w:div w:id="60102617">
          <w:marLeft w:val="0"/>
          <w:marRight w:val="0"/>
          <w:marTop w:val="0"/>
          <w:marBottom w:val="0"/>
          <w:divBdr>
            <w:top w:val="none" w:sz="0" w:space="0" w:color="auto"/>
            <w:left w:val="none" w:sz="0" w:space="0" w:color="auto"/>
            <w:bottom w:val="none" w:sz="0" w:space="0" w:color="auto"/>
            <w:right w:val="none" w:sz="0" w:space="0" w:color="auto"/>
          </w:divBdr>
          <w:divsChild>
            <w:div w:id="1600093883">
              <w:marLeft w:val="0"/>
              <w:marRight w:val="0"/>
              <w:marTop w:val="0"/>
              <w:marBottom w:val="0"/>
              <w:divBdr>
                <w:top w:val="none" w:sz="0" w:space="0" w:color="auto"/>
                <w:left w:val="none" w:sz="0" w:space="0" w:color="auto"/>
                <w:bottom w:val="none" w:sz="0" w:space="0" w:color="auto"/>
                <w:right w:val="none" w:sz="0" w:space="0" w:color="auto"/>
              </w:divBdr>
            </w:div>
          </w:divsChild>
        </w:div>
        <w:div w:id="745228122">
          <w:marLeft w:val="0"/>
          <w:marRight w:val="0"/>
          <w:marTop w:val="0"/>
          <w:marBottom w:val="0"/>
          <w:divBdr>
            <w:top w:val="none" w:sz="0" w:space="0" w:color="auto"/>
            <w:left w:val="none" w:sz="0" w:space="0" w:color="auto"/>
            <w:bottom w:val="none" w:sz="0" w:space="0" w:color="auto"/>
            <w:right w:val="none" w:sz="0" w:space="0" w:color="auto"/>
          </w:divBdr>
          <w:divsChild>
            <w:div w:id="132212564">
              <w:marLeft w:val="0"/>
              <w:marRight w:val="0"/>
              <w:marTop w:val="0"/>
              <w:marBottom w:val="0"/>
              <w:divBdr>
                <w:top w:val="none" w:sz="0" w:space="0" w:color="auto"/>
                <w:left w:val="none" w:sz="0" w:space="0" w:color="auto"/>
                <w:bottom w:val="none" w:sz="0" w:space="0" w:color="auto"/>
                <w:right w:val="none" w:sz="0" w:space="0" w:color="auto"/>
              </w:divBdr>
            </w:div>
            <w:div w:id="269555451">
              <w:marLeft w:val="0"/>
              <w:marRight w:val="0"/>
              <w:marTop w:val="0"/>
              <w:marBottom w:val="0"/>
              <w:divBdr>
                <w:top w:val="none" w:sz="0" w:space="0" w:color="auto"/>
                <w:left w:val="none" w:sz="0" w:space="0" w:color="auto"/>
                <w:bottom w:val="none" w:sz="0" w:space="0" w:color="auto"/>
                <w:right w:val="none" w:sz="0" w:space="0" w:color="auto"/>
              </w:divBdr>
            </w:div>
            <w:div w:id="280579647">
              <w:marLeft w:val="0"/>
              <w:marRight w:val="0"/>
              <w:marTop w:val="0"/>
              <w:marBottom w:val="0"/>
              <w:divBdr>
                <w:top w:val="none" w:sz="0" w:space="0" w:color="auto"/>
                <w:left w:val="none" w:sz="0" w:space="0" w:color="auto"/>
                <w:bottom w:val="none" w:sz="0" w:space="0" w:color="auto"/>
                <w:right w:val="none" w:sz="0" w:space="0" w:color="auto"/>
              </w:divBdr>
            </w:div>
            <w:div w:id="342900812">
              <w:marLeft w:val="0"/>
              <w:marRight w:val="0"/>
              <w:marTop w:val="0"/>
              <w:marBottom w:val="0"/>
              <w:divBdr>
                <w:top w:val="none" w:sz="0" w:space="0" w:color="auto"/>
                <w:left w:val="none" w:sz="0" w:space="0" w:color="auto"/>
                <w:bottom w:val="none" w:sz="0" w:space="0" w:color="auto"/>
                <w:right w:val="none" w:sz="0" w:space="0" w:color="auto"/>
              </w:divBdr>
            </w:div>
            <w:div w:id="453670816">
              <w:marLeft w:val="0"/>
              <w:marRight w:val="0"/>
              <w:marTop w:val="0"/>
              <w:marBottom w:val="0"/>
              <w:divBdr>
                <w:top w:val="none" w:sz="0" w:space="0" w:color="auto"/>
                <w:left w:val="none" w:sz="0" w:space="0" w:color="auto"/>
                <w:bottom w:val="none" w:sz="0" w:space="0" w:color="auto"/>
                <w:right w:val="none" w:sz="0" w:space="0" w:color="auto"/>
              </w:divBdr>
            </w:div>
            <w:div w:id="499590233">
              <w:marLeft w:val="0"/>
              <w:marRight w:val="0"/>
              <w:marTop w:val="0"/>
              <w:marBottom w:val="0"/>
              <w:divBdr>
                <w:top w:val="none" w:sz="0" w:space="0" w:color="auto"/>
                <w:left w:val="none" w:sz="0" w:space="0" w:color="auto"/>
                <w:bottom w:val="none" w:sz="0" w:space="0" w:color="auto"/>
                <w:right w:val="none" w:sz="0" w:space="0" w:color="auto"/>
              </w:divBdr>
            </w:div>
            <w:div w:id="665325126">
              <w:marLeft w:val="0"/>
              <w:marRight w:val="0"/>
              <w:marTop w:val="0"/>
              <w:marBottom w:val="0"/>
              <w:divBdr>
                <w:top w:val="none" w:sz="0" w:space="0" w:color="auto"/>
                <w:left w:val="none" w:sz="0" w:space="0" w:color="auto"/>
                <w:bottom w:val="none" w:sz="0" w:space="0" w:color="auto"/>
                <w:right w:val="none" w:sz="0" w:space="0" w:color="auto"/>
              </w:divBdr>
            </w:div>
            <w:div w:id="824246512">
              <w:marLeft w:val="0"/>
              <w:marRight w:val="0"/>
              <w:marTop w:val="0"/>
              <w:marBottom w:val="0"/>
              <w:divBdr>
                <w:top w:val="none" w:sz="0" w:space="0" w:color="auto"/>
                <w:left w:val="none" w:sz="0" w:space="0" w:color="auto"/>
                <w:bottom w:val="none" w:sz="0" w:space="0" w:color="auto"/>
                <w:right w:val="none" w:sz="0" w:space="0" w:color="auto"/>
              </w:divBdr>
            </w:div>
            <w:div w:id="851181789">
              <w:marLeft w:val="0"/>
              <w:marRight w:val="0"/>
              <w:marTop w:val="0"/>
              <w:marBottom w:val="0"/>
              <w:divBdr>
                <w:top w:val="none" w:sz="0" w:space="0" w:color="auto"/>
                <w:left w:val="none" w:sz="0" w:space="0" w:color="auto"/>
                <w:bottom w:val="none" w:sz="0" w:space="0" w:color="auto"/>
                <w:right w:val="none" w:sz="0" w:space="0" w:color="auto"/>
              </w:divBdr>
            </w:div>
            <w:div w:id="1221404429">
              <w:marLeft w:val="0"/>
              <w:marRight w:val="0"/>
              <w:marTop w:val="0"/>
              <w:marBottom w:val="0"/>
              <w:divBdr>
                <w:top w:val="none" w:sz="0" w:space="0" w:color="auto"/>
                <w:left w:val="none" w:sz="0" w:space="0" w:color="auto"/>
                <w:bottom w:val="none" w:sz="0" w:space="0" w:color="auto"/>
                <w:right w:val="none" w:sz="0" w:space="0" w:color="auto"/>
              </w:divBdr>
            </w:div>
            <w:div w:id="1851604066">
              <w:marLeft w:val="0"/>
              <w:marRight w:val="0"/>
              <w:marTop w:val="0"/>
              <w:marBottom w:val="0"/>
              <w:divBdr>
                <w:top w:val="none" w:sz="0" w:space="0" w:color="auto"/>
                <w:left w:val="none" w:sz="0" w:space="0" w:color="auto"/>
                <w:bottom w:val="none" w:sz="0" w:space="0" w:color="auto"/>
                <w:right w:val="none" w:sz="0" w:space="0" w:color="auto"/>
              </w:divBdr>
            </w:div>
            <w:div w:id="19068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9870">
      <w:bodyDiv w:val="1"/>
      <w:marLeft w:val="0"/>
      <w:marRight w:val="0"/>
      <w:marTop w:val="0"/>
      <w:marBottom w:val="0"/>
      <w:divBdr>
        <w:top w:val="none" w:sz="0" w:space="0" w:color="auto"/>
        <w:left w:val="none" w:sz="0" w:space="0" w:color="auto"/>
        <w:bottom w:val="none" w:sz="0" w:space="0" w:color="auto"/>
        <w:right w:val="none" w:sz="0" w:space="0" w:color="auto"/>
      </w:divBdr>
    </w:div>
    <w:div w:id="2106223705">
      <w:bodyDiv w:val="1"/>
      <w:marLeft w:val="0"/>
      <w:marRight w:val="0"/>
      <w:marTop w:val="0"/>
      <w:marBottom w:val="0"/>
      <w:divBdr>
        <w:top w:val="none" w:sz="0" w:space="0" w:color="auto"/>
        <w:left w:val="none" w:sz="0" w:space="0" w:color="auto"/>
        <w:bottom w:val="none" w:sz="0" w:space="0" w:color="auto"/>
        <w:right w:val="none" w:sz="0" w:space="0" w:color="auto"/>
      </w:divBdr>
      <w:divsChild>
        <w:div w:id="423109666">
          <w:marLeft w:val="0"/>
          <w:marRight w:val="360"/>
          <w:marTop w:val="200"/>
          <w:marBottom w:val="0"/>
          <w:divBdr>
            <w:top w:val="none" w:sz="0" w:space="0" w:color="auto"/>
            <w:left w:val="none" w:sz="0" w:space="0" w:color="auto"/>
            <w:bottom w:val="none" w:sz="0" w:space="0" w:color="auto"/>
            <w:right w:val="none" w:sz="0" w:space="0" w:color="auto"/>
          </w:divBdr>
        </w:div>
        <w:div w:id="439491382">
          <w:marLeft w:val="0"/>
          <w:marRight w:val="1080"/>
          <w:marTop w:val="100"/>
          <w:marBottom w:val="0"/>
          <w:divBdr>
            <w:top w:val="none" w:sz="0" w:space="0" w:color="auto"/>
            <w:left w:val="none" w:sz="0" w:space="0" w:color="auto"/>
            <w:bottom w:val="none" w:sz="0" w:space="0" w:color="auto"/>
            <w:right w:val="none" w:sz="0" w:space="0" w:color="auto"/>
          </w:divBdr>
        </w:div>
        <w:div w:id="1032610719">
          <w:marLeft w:val="0"/>
          <w:marRight w:val="1080"/>
          <w:marTop w:val="100"/>
          <w:marBottom w:val="0"/>
          <w:divBdr>
            <w:top w:val="none" w:sz="0" w:space="0" w:color="auto"/>
            <w:left w:val="none" w:sz="0" w:space="0" w:color="auto"/>
            <w:bottom w:val="none" w:sz="0" w:space="0" w:color="auto"/>
            <w:right w:val="none" w:sz="0" w:space="0" w:color="auto"/>
          </w:divBdr>
        </w:div>
        <w:div w:id="1456408900">
          <w:marLeft w:val="0"/>
          <w:marRight w:val="360"/>
          <w:marTop w:val="200"/>
          <w:marBottom w:val="0"/>
          <w:divBdr>
            <w:top w:val="none" w:sz="0" w:space="0" w:color="auto"/>
            <w:left w:val="none" w:sz="0" w:space="0" w:color="auto"/>
            <w:bottom w:val="none" w:sz="0" w:space="0" w:color="auto"/>
            <w:right w:val="none" w:sz="0" w:space="0" w:color="auto"/>
          </w:divBdr>
        </w:div>
        <w:div w:id="2110226170">
          <w:marLeft w:val="0"/>
          <w:marRight w:val="360"/>
          <w:marTop w:val="200"/>
          <w:marBottom w:val="0"/>
          <w:divBdr>
            <w:top w:val="none" w:sz="0" w:space="0" w:color="auto"/>
            <w:left w:val="none" w:sz="0" w:space="0" w:color="auto"/>
            <w:bottom w:val="none" w:sz="0" w:space="0" w:color="auto"/>
            <w:right w:val="none" w:sz="0" w:space="0" w:color="auto"/>
          </w:divBdr>
        </w:div>
        <w:div w:id="2120491881">
          <w:marLeft w:val="0"/>
          <w:marRight w:val="360"/>
          <w:marTop w:val="200"/>
          <w:marBottom w:val="0"/>
          <w:divBdr>
            <w:top w:val="none" w:sz="0" w:space="0" w:color="auto"/>
            <w:left w:val="none" w:sz="0" w:space="0" w:color="auto"/>
            <w:bottom w:val="none" w:sz="0" w:space="0" w:color="auto"/>
            <w:right w:val="none" w:sz="0" w:space="0" w:color="auto"/>
          </w:divBdr>
        </w:div>
      </w:divsChild>
    </w:div>
    <w:div w:id="2106606513">
      <w:bodyDiv w:val="1"/>
      <w:marLeft w:val="0"/>
      <w:marRight w:val="0"/>
      <w:marTop w:val="0"/>
      <w:marBottom w:val="0"/>
      <w:divBdr>
        <w:top w:val="none" w:sz="0" w:space="0" w:color="auto"/>
        <w:left w:val="none" w:sz="0" w:space="0" w:color="auto"/>
        <w:bottom w:val="none" w:sz="0" w:space="0" w:color="auto"/>
        <w:right w:val="none" w:sz="0" w:space="0" w:color="auto"/>
      </w:divBdr>
    </w:div>
    <w:div w:id="2122338630">
      <w:bodyDiv w:val="1"/>
      <w:marLeft w:val="0"/>
      <w:marRight w:val="0"/>
      <w:marTop w:val="0"/>
      <w:marBottom w:val="0"/>
      <w:divBdr>
        <w:top w:val="none" w:sz="0" w:space="0" w:color="auto"/>
        <w:left w:val="none" w:sz="0" w:space="0" w:color="auto"/>
        <w:bottom w:val="none" w:sz="0" w:space="0" w:color="auto"/>
        <w:right w:val="none" w:sz="0" w:space="0" w:color="auto"/>
      </w:divBdr>
      <w:divsChild>
        <w:div w:id="430124013">
          <w:marLeft w:val="0"/>
          <w:marRight w:val="360"/>
          <w:marTop w:val="200"/>
          <w:marBottom w:val="0"/>
          <w:divBdr>
            <w:top w:val="none" w:sz="0" w:space="0" w:color="auto"/>
            <w:left w:val="none" w:sz="0" w:space="0" w:color="auto"/>
            <w:bottom w:val="none" w:sz="0" w:space="0" w:color="auto"/>
            <w:right w:val="none" w:sz="0" w:space="0" w:color="auto"/>
          </w:divBdr>
        </w:div>
        <w:div w:id="809326738">
          <w:marLeft w:val="0"/>
          <w:marRight w:val="360"/>
          <w:marTop w:val="200"/>
          <w:marBottom w:val="0"/>
          <w:divBdr>
            <w:top w:val="none" w:sz="0" w:space="0" w:color="auto"/>
            <w:left w:val="none" w:sz="0" w:space="0" w:color="auto"/>
            <w:bottom w:val="none" w:sz="0" w:space="0" w:color="auto"/>
            <w:right w:val="none" w:sz="0" w:space="0" w:color="auto"/>
          </w:divBdr>
        </w:div>
        <w:div w:id="888417305">
          <w:marLeft w:val="0"/>
          <w:marRight w:val="360"/>
          <w:marTop w:val="200"/>
          <w:marBottom w:val="0"/>
          <w:divBdr>
            <w:top w:val="none" w:sz="0" w:space="0" w:color="auto"/>
            <w:left w:val="none" w:sz="0" w:space="0" w:color="auto"/>
            <w:bottom w:val="none" w:sz="0" w:space="0" w:color="auto"/>
            <w:right w:val="none" w:sz="0" w:space="0" w:color="auto"/>
          </w:divBdr>
        </w:div>
        <w:div w:id="1353804954">
          <w:marLeft w:val="0"/>
          <w:marRight w:val="360"/>
          <w:marTop w:val="200"/>
          <w:marBottom w:val="0"/>
          <w:divBdr>
            <w:top w:val="none" w:sz="0" w:space="0" w:color="auto"/>
            <w:left w:val="none" w:sz="0" w:space="0" w:color="auto"/>
            <w:bottom w:val="none" w:sz="0" w:space="0" w:color="auto"/>
            <w:right w:val="none" w:sz="0" w:space="0" w:color="auto"/>
          </w:divBdr>
        </w:div>
        <w:div w:id="2041784077">
          <w:marLeft w:val="0"/>
          <w:marRight w:val="360"/>
          <w:marTop w:val="200"/>
          <w:marBottom w:val="0"/>
          <w:divBdr>
            <w:top w:val="none" w:sz="0" w:space="0" w:color="auto"/>
            <w:left w:val="none" w:sz="0" w:space="0" w:color="auto"/>
            <w:bottom w:val="none" w:sz="0" w:space="0" w:color="auto"/>
            <w:right w:val="none" w:sz="0" w:space="0" w:color="auto"/>
          </w:divBdr>
        </w:div>
      </w:divsChild>
    </w:div>
    <w:div w:id="2134472517">
      <w:bodyDiv w:val="1"/>
      <w:marLeft w:val="0"/>
      <w:marRight w:val="0"/>
      <w:marTop w:val="0"/>
      <w:marBottom w:val="0"/>
      <w:divBdr>
        <w:top w:val="none" w:sz="0" w:space="0" w:color="auto"/>
        <w:left w:val="none" w:sz="0" w:space="0" w:color="auto"/>
        <w:bottom w:val="none" w:sz="0" w:space="0" w:color="auto"/>
        <w:right w:val="none" w:sz="0" w:space="0" w:color="auto"/>
      </w:divBdr>
      <w:divsChild>
        <w:div w:id="1363898973">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a.wikipedia.org/wiki/%D9%81%D8%B1%D8%A7%DB%8C%D9%86%D8%A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alth.behdasht.gov.i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Jamshidbeygi\Desktop\&#1578;&#1601;&#1575;&#1607;&#1605;%20&#1606;&#1575;&#1605;&#1607;%20&#1608;&#1586;&#1575;&#1585;&#1578;%20&#1578;&#1593;&#1575;&#1608;&#16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520B6-F25F-4851-9458-4165C547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33</Pages>
  <Words>11087</Words>
  <Characters>63201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طرح اجرایی افزایش دسترسی به خدمات بهداشتی درمانی در حاشیه نشین ها- 1392</vt:lpstr>
    </vt:vector>
  </TitlesOfParts>
  <Company/>
  <LinksUpToDate>false</LinksUpToDate>
  <CharactersWithSpaces>74140</CharactersWithSpaces>
  <SharedDoc>false</SharedDoc>
  <HLinks>
    <vt:vector size="126" baseType="variant">
      <vt:variant>
        <vt:i4>12320888</vt:i4>
      </vt:variant>
      <vt:variant>
        <vt:i4>60</vt:i4>
      </vt:variant>
      <vt:variant>
        <vt:i4>0</vt:i4>
      </vt:variant>
      <vt:variant>
        <vt:i4>5</vt:i4>
      </vt:variant>
      <vt:variant>
        <vt:lpwstr/>
      </vt:variant>
      <vt:variant>
        <vt:lpwstr>_فصل_15:_پایش</vt:lpwstr>
      </vt:variant>
      <vt:variant>
        <vt:i4>12320888</vt:i4>
      </vt:variant>
      <vt:variant>
        <vt:i4>57</vt:i4>
      </vt:variant>
      <vt:variant>
        <vt:i4>0</vt:i4>
      </vt:variant>
      <vt:variant>
        <vt:i4>5</vt:i4>
      </vt:variant>
      <vt:variant>
        <vt:lpwstr/>
      </vt:variant>
      <vt:variant>
        <vt:lpwstr>_فصل_15:_پایش</vt:lpwstr>
      </vt:variant>
      <vt:variant>
        <vt:i4>105580096</vt:i4>
      </vt:variant>
      <vt:variant>
        <vt:i4>54</vt:i4>
      </vt:variant>
      <vt:variant>
        <vt:i4>0</vt:i4>
      </vt:variant>
      <vt:variant>
        <vt:i4>5</vt:i4>
      </vt:variant>
      <vt:variant>
        <vt:lpwstr/>
      </vt:variant>
      <vt:variant>
        <vt:lpwstr>_فصل_14:_مدیریت</vt:lpwstr>
      </vt:variant>
      <vt:variant>
        <vt:i4>1705485</vt:i4>
      </vt:variant>
      <vt:variant>
        <vt:i4>51</vt:i4>
      </vt:variant>
      <vt:variant>
        <vt:i4>0</vt:i4>
      </vt:variant>
      <vt:variant>
        <vt:i4>5</vt:i4>
      </vt:variant>
      <vt:variant>
        <vt:lpwstr/>
      </vt:variant>
      <vt:variant>
        <vt:lpwstr>_فصل_4:_بسته</vt:lpwstr>
      </vt:variant>
      <vt:variant>
        <vt:i4>1705485</vt:i4>
      </vt:variant>
      <vt:variant>
        <vt:i4>48</vt:i4>
      </vt:variant>
      <vt:variant>
        <vt:i4>0</vt:i4>
      </vt:variant>
      <vt:variant>
        <vt:i4>5</vt:i4>
      </vt:variant>
      <vt:variant>
        <vt:lpwstr/>
      </vt:variant>
      <vt:variant>
        <vt:lpwstr>_فصل_4:_بسته</vt:lpwstr>
      </vt:variant>
      <vt:variant>
        <vt:i4>12320888</vt:i4>
      </vt:variant>
      <vt:variant>
        <vt:i4>45</vt:i4>
      </vt:variant>
      <vt:variant>
        <vt:i4>0</vt:i4>
      </vt:variant>
      <vt:variant>
        <vt:i4>5</vt:i4>
      </vt:variant>
      <vt:variant>
        <vt:lpwstr/>
      </vt:variant>
      <vt:variant>
        <vt:lpwstr>_فصل_15:_پایش</vt:lpwstr>
      </vt:variant>
      <vt:variant>
        <vt:i4>525825</vt:i4>
      </vt:variant>
      <vt:variant>
        <vt:i4>42</vt:i4>
      </vt:variant>
      <vt:variant>
        <vt:i4>0</vt:i4>
      </vt:variant>
      <vt:variant>
        <vt:i4>5</vt:i4>
      </vt:variant>
      <vt:variant>
        <vt:lpwstr/>
      </vt:variant>
      <vt:variant>
        <vt:lpwstr>_فصل_8:_نحوه</vt:lpwstr>
      </vt:variant>
      <vt:variant>
        <vt:i4>6882959</vt:i4>
      </vt:variant>
      <vt:variant>
        <vt:i4>39</vt:i4>
      </vt:variant>
      <vt:variant>
        <vt:i4>0</vt:i4>
      </vt:variant>
      <vt:variant>
        <vt:i4>5</vt:i4>
      </vt:variant>
      <vt:variant>
        <vt:lpwstr/>
      </vt:variant>
      <vt:variant>
        <vt:lpwstr>_فصل_6:_گردش</vt:lpwstr>
      </vt:variant>
      <vt:variant>
        <vt:i4>6882959</vt:i4>
      </vt:variant>
      <vt:variant>
        <vt:i4>36</vt:i4>
      </vt:variant>
      <vt:variant>
        <vt:i4>0</vt:i4>
      </vt:variant>
      <vt:variant>
        <vt:i4>5</vt:i4>
      </vt:variant>
      <vt:variant>
        <vt:lpwstr/>
      </vt:variant>
      <vt:variant>
        <vt:lpwstr>_فصل_6:_گردش</vt:lpwstr>
      </vt:variant>
      <vt:variant>
        <vt:i4>7931521</vt:i4>
      </vt:variant>
      <vt:variant>
        <vt:i4>33</vt:i4>
      </vt:variant>
      <vt:variant>
        <vt:i4>0</vt:i4>
      </vt:variant>
      <vt:variant>
        <vt:i4>5</vt:i4>
      </vt:variant>
      <vt:variant>
        <vt:lpwstr/>
      </vt:variant>
      <vt:variant>
        <vt:lpwstr>_فصل_5:_ارکان</vt:lpwstr>
      </vt:variant>
      <vt:variant>
        <vt:i4>14681626</vt:i4>
      </vt:variant>
      <vt:variant>
        <vt:i4>30</vt:i4>
      </vt:variant>
      <vt:variant>
        <vt:i4>0</vt:i4>
      </vt:variant>
      <vt:variant>
        <vt:i4>5</vt:i4>
      </vt:variant>
      <vt:variant>
        <vt:lpwstr/>
      </vt:variant>
      <vt:variant>
        <vt:lpwstr>_فصل_3:_جمعیت</vt:lpwstr>
      </vt:variant>
      <vt:variant>
        <vt:i4>14681626</vt:i4>
      </vt:variant>
      <vt:variant>
        <vt:i4>27</vt:i4>
      </vt:variant>
      <vt:variant>
        <vt:i4>0</vt:i4>
      </vt:variant>
      <vt:variant>
        <vt:i4>5</vt:i4>
      </vt:variant>
      <vt:variant>
        <vt:lpwstr/>
      </vt:variant>
      <vt:variant>
        <vt:lpwstr>_فصل_3:_جمعیت</vt:lpwstr>
      </vt:variant>
      <vt:variant>
        <vt:i4>2490487</vt:i4>
      </vt:variant>
      <vt:variant>
        <vt:i4>24</vt:i4>
      </vt:variant>
      <vt:variant>
        <vt:i4>0</vt:i4>
      </vt:variant>
      <vt:variant>
        <vt:i4>5</vt:i4>
      </vt:variant>
      <vt:variant>
        <vt:lpwstr>https://fa.wikipedia.org/wiki/%D9%81%D8%B1%D8%A7%DB%8C%D9%86%D8%AF</vt:lpwstr>
      </vt:variant>
      <vt:variant>
        <vt:lpwstr/>
      </vt:variant>
      <vt:variant>
        <vt:i4>2687094</vt:i4>
      </vt:variant>
      <vt:variant>
        <vt:i4>21</vt:i4>
      </vt:variant>
      <vt:variant>
        <vt:i4>0</vt:i4>
      </vt:variant>
      <vt:variant>
        <vt:i4>5</vt:i4>
      </vt:variant>
      <vt:variant>
        <vt:lpwstr>http://health.behdasht.gov.ir/</vt:lpwstr>
      </vt:variant>
      <vt:variant>
        <vt:lpwstr/>
      </vt:variant>
      <vt:variant>
        <vt:i4>14681626</vt:i4>
      </vt:variant>
      <vt:variant>
        <vt:i4>18</vt:i4>
      </vt:variant>
      <vt:variant>
        <vt:i4>0</vt:i4>
      </vt:variant>
      <vt:variant>
        <vt:i4>5</vt:i4>
      </vt:variant>
      <vt:variant>
        <vt:lpwstr/>
      </vt:variant>
      <vt:variant>
        <vt:lpwstr>_فصل_3:_جمعیت</vt:lpwstr>
      </vt:variant>
      <vt:variant>
        <vt:i4>14681626</vt:i4>
      </vt:variant>
      <vt:variant>
        <vt:i4>15</vt:i4>
      </vt:variant>
      <vt:variant>
        <vt:i4>0</vt:i4>
      </vt:variant>
      <vt:variant>
        <vt:i4>5</vt:i4>
      </vt:variant>
      <vt:variant>
        <vt:lpwstr/>
      </vt:variant>
      <vt:variant>
        <vt:lpwstr>_فصل_3:_جمعیت</vt:lpwstr>
      </vt:variant>
      <vt:variant>
        <vt:i4>103088174</vt:i4>
      </vt:variant>
      <vt:variant>
        <vt:i4>12</vt:i4>
      </vt:variant>
      <vt:variant>
        <vt:i4>0</vt:i4>
      </vt:variant>
      <vt:variant>
        <vt:i4>5</vt:i4>
      </vt:variant>
      <vt:variant>
        <vt:lpwstr/>
      </vt:variant>
      <vt:variant>
        <vt:lpwstr>_Hlk389368484	1,796,802,0,,مقدمه:</vt:lpwstr>
      </vt:variant>
      <vt:variant>
        <vt:i4>9240710</vt:i4>
      </vt:variant>
      <vt:variant>
        <vt:i4>9</vt:i4>
      </vt:variant>
      <vt:variant>
        <vt:i4>0</vt:i4>
      </vt:variant>
      <vt:variant>
        <vt:i4>5</vt:i4>
      </vt:variant>
      <vt:variant>
        <vt:lpwstr/>
      </vt:variant>
      <vt:variant>
        <vt:lpwstr>_Hlk389368923	1,26686,26701,0,,فصل 6: گردش کار</vt:lpwstr>
      </vt:variant>
      <vt:variant>
        <vt:i4>110495352</vt:i4>
      </vt:variant>
      <vt:variant>
        <vt:i4>6</vt:i4>
      </vt:variant>
      <vt:variant>
        <vt:i4>0</vt:i4>
      </vt:variant>
      <vt:variant>
        <vt:i4>5</vt:i4>
      </vt:variant>
      <vt:variant>
        <vt:lpwstr/>
      </vt:variant>
      <vt:variant>
        <vt:lpwstr>_Hlk389368780	1,20632,20648,0,,فصل 3: جمعیت هدف</vt:lpwstr>
      </vt:variant>
      <vt:variant>
        <vt:i4>5964027</vt:i4>
      </vt:variant>
      <vt:variant>
        <vt:i4>3</vt:i4>
      </vt:variant>
      <vt:variant>
        <vt:i4>0</vt:i4>
      </vt:variant>
      <vt:variant>
        <vt:i4>5</vt:i4>
      </vt:variant>
      <vt:variant>
        <vt:lpwstr/>
      </vt:variant>
      <vt:variant>
        <vt:lpwstr>_Hlk389368553	1,5800,5816,0,,فصل 1: واژه نامه</vt:lpwstr>
      </vt:variant>
      <vt:variant>
        <vt:i4>103088174</vt:i4>
      </vt:variant>
      <vt:variant>
        <vt:i4>0</vt:i4>
      </vt:variant>
      <vt:variant>
        <vt:i4>0</vt:i4>
      </vt:variant>
      <vt:variant>
        <vt:i4>5</vt:i4>
      </vt:variant>
      <vt:variant>
        <vt:lpwstr/>
      </vt:variant>
      <vt:variant>
        <vt:lpwstr>_Hlk389368484	1,796,802,0,,مقدمه:</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طرح اجرایی افزایش دسترسی به خدمات بهداشتی درمانی در حاشیه نشین ها- 1392</dc:title>
  <dc:subject/>
  <dc:creator>hassan</dc:creator>
  <cp:keywords/>
  <dc:description/>
  <cp:lastModifiedBy>جمشیدبیگی خانم عصمت</cp:lastModifiedBy>
  <cp:revision>15</cp:revision>
  <cp:lastPrinted>2020-07-26T08:28:00Z</cp:lastPrinted>
  <dcterms:created xsi:type="dcterms:W3CDTF">2020-07-26T06:28:00Z</dcterms:created>
  <dcterms:modified xsi:type="dcterms:W3CDTF">2020-07-26T08:33:00Z</dcterms:modified>
</cp:coreProperties>
</file>